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4F1D" w14:textId="77777777" w:rsidR="00D12AE7" w:rsidRPr="001A4114" w:rsidRDefault="00D12AE7" w:rsidP="00D12AE7">
      <w:pPr>
        <w:spacing w:line="276" w:lineRule="auto"/>
        <w:rPr>
          <w:spacing w:val="-2"/>
          <w:sz w:val="22"/>
          <w:szCs w:val="22"/>
          <w:lang w:val="ky-KG"/>
        </w:rPr>
      </w:pPr>
    </w:p>
    <w:p w14:paraId="4228D33E" w14:textId="77777777" w:rsidR="00D12AE7" w:rsidRPr="001A4114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22"/>
          <w:szCs w:val="22"/>
          <w:shd w:val="clear" w:color="auto" w:fill="FFFFFF"/>
          <w:lang w:val="ru-RU"/>
        </w:rPr>
      </w:pPr>
      <w:bookmarkStart w:id="0" w:name="_Hlk82441207"/>
    </w:p>
    <w:p w14:paraId="333CC4D8" w14:textId="77777777" w:rsidR="00D12AE7" w:rsidRPr="001A4114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22"/>
          <w:szCs w:val="22"/>
          <w:shd w:val="clear" w:color="auto" w:fill="FFFFFF"/>
          <w:lang w:val="ru-RU"/>
        </w:rPr>
      </w:pPr>
    </w:p>
    <w:p w14:paraId="3D586BB5" w14:textId="77777777" w:rsidR="00D12AE7" w:rsidRPr="001A4114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22"/>
          <w:szCs w:val="22"/>
          <w:shd w:val="clear" w:color="auto" w:fill="FFFFFF"/>
          <w:lang w:val="ru-RU"/>
        </w:rPr>
      </w:pPr>
    </w:p>
    <w:p w14:paraId="0428E569" w14:textId="77777777" w:rsidR="00D12AE7" w:rsidRPr="001A4114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22"/>
          <w:szCs w:val="22"/>
          <w:shd w:val="clear" w:color="auto" w:fill="FFFFFF"/>
          <w:lang w:val="ru-RU"/>
        </w:rPr>
      </w:pPr>
    </w:p>
    <w:p w14:paraId="2FF59AC7" w14:textId="0B18B1CE" w:rsidR="00D12AE7" w:rsidRPr="00D12AE7" w:rsidRDefault="00D12AE7" w:rsidP="00E64DA3">
      <w:pPr>
        <w:pStyle w:val="af9"/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  <w:r w:rsidRPr="00D12AE7">
        <w:rPr>
          <w:b/>
          <w:sz w:val="40"/>
          <w:szCs w:val="40"/>
          <w:lang w:val="ru-RU"/>
        </w:rPr>
        <w:t xml:space="preserve">ИП </w:t>
      </w:r>
      <w:proofErr w:type="spellStart"/>
      <w:r w:rsidRPr="00D12AE7">
        <w:rPr>
          <w:b/>
          <w:sz w:val="40"/>
          <w:szCs w:val="40"/>
          <w:lang w:val="ru-RU"/>
        </w:rPr>
        <w:t>Д</w:t>
      </w:r>
      <w:r w:rsidR="00006C11">
        <w:rPr>
          <w:b/>
          <w:sz w:val="40"/>
          <w:szCs w:val="40"/>
          <w:lang w:val="ru-RU"/>
        </w:rPr>
        <w:t>айырбек</w:t>
      </w:r>
      <w:proofErr w:type="spellEnd"/>
      <w:r w:rsidR="00006C11">
        <w:rPr>
          <w:b/>
          <w:sz w:val="40"/>
          <w:szCs w:val="40"/>
          <w:lang w:val="ru-RU"/>
        </w:rPr>
        <w:t xml:space="preserve"> </w:t>
      </w:r>
      <w:proofErr w:type="spellStart"/>
      <w:r w:rsidRPr="00D12AE7">
        <w:rPr>
          <w:b/>
          <w:sz w:val="40"/>
          <w:szCs w:val="40"/>
          <w:lang w:val="ru-RU"/>
        </w:rPr>
        <w:t>А</w:t>
      </w:r>
      <w:r w:rsidR="00006C11">
        <w:rPr>
          <w:b/>
          <w:sz w:val="40"/>
          <w:szCs w:val="40"/>
          <w:lang w:val="ru-RU"/>
        </w:rPr>
        <w:t>лымжанович</w:t>
      </w:r>
      <w:proofErr w:type="spellEnd"/>
      <w:r w:rsidR="00006C11">
        <w:rPr>
          <w:b/>
          <w:sz w:val="40"/>
          <w:szCs w:val="40"/>
          <w:lang w:val="ru-RU"/>
        </w:rPr>
        <w:t xml:space="preserve"> </w:t>
      </w:r>
      <w:r w:rsidRPr="00D12AE7">
        <w:rPr>
          <w:b/>
          <w:sz w:val="40"/>
          <w:szCs w:val="40"/>
          <w:lang w:val="ru-RU"/>
        </w:rPr>
        <w:t>Умаров</w:t>
      </w:r>
    </w:p>
    <w:p w14:paraId="2D71C93E" w14:textId="77777777" w:rsidR="00D12AE7" w:rsidRPr="001A4114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sz w:val="22"/>
          <w:szCs w:val="22"/>
          <w:lang w:val="ru-RU"/>
        </w:rPr>
      </w:pPr>
    </w:p>
    <w:p w14:paraId="3DBB2796" w14:textId="77777777" w:rsidR="007352AA" w:rsidRDefault="007352AA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40"/>
          <w:szCs w:val="40"/>
          <w:lang w:val="ru-RU"/>
        </w:rPr>
      </w:pPr>
    </w:p>
    <w:p w14:paraId="014226F8" w14:textId="07A41B62" w:rsidR="00D12AE7" w:rsidRPr="00D12AE7" w:rsidRDefault="00D12AE7" w:rsidP="00D12AE7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40"/>
          <w:szCs w:val="40"/>
          <w:lang w:val="ru-RU"/>
        </w:rPr>
      </w:pPr>
      <w:r w:rsidRPr="00D12AE7">
        <w:rPr>
          <w:b/>
          <w:bCs/>
          <w:sz w:val="40"/>
          <w:szCs w:val="40"/>
          <w:lang w:val="ru-RU"/>
        </w:rPr>
        <w:t>Запрос на ценовое предложение</w:t>
      </w:r>
    </w:p>
    <w:p w14:paraId="61DDAA98" w14:textId="77777777" w:rsidR="00D12AE7" w:rsidRPr="00D12AE7" w:rsidRDefault="00D12AE7" w:rsidP="00D12AE7">
      <w:pPr>
        <w:spacing w:line="276" w:lineRule="auto"/>
        <w:ind w:left="-567"/>
        <w:jc w:val="center"/>
        <w:rPr>
          <w:b/>
          <w:sz w:val="40"/>
          <w:szCs w:val="40"/>
          <w:lang w:val="ru-RU"/>
        </w:rPr>
      </w:pPr>
    </w:p>
    <w:p w14:paraId="0FE67366" w14:textId="77777777" w:rsidR="00D12AE7" w:rsidRPr="00006C11" w:rsidRDefault="00D12AE7" w:rsidP="00D12AE7">
      <w:pPr>
        <w:spacing w:line="276" w:lineRule="auto"/>
        <w:jc w:val="center"/>
        <w:rPr>
          <w:b/>
          <w:bCs/>
          <w:sz w:val="40"/>
          <w:szCs w:val="40"/>
          <w:lang w:val="ru-RU"/>
        </w:rPr>
      </w:pPr>
      <w:r w:rsidRPr="00006C11">
        <w:rPr>
          <w:b/>
          <w:bCs/>
          <w:sz w:val="40"/>
          <w:szCs w:val="40"/>
          <w:lang w:val="ru-RU"/>
        </w:rPr>
        <w:t>для</w:t>
      </w:r>
    </w:p>
    <w:p w14:paraId="16E5B765" w14:textId="77777777" w:rsidR="00D12AE7" w:rsidRPr="00D12AE7" w:rsidRDefault="00D12AE7" w:rsidP="00D12AE7">
      <w:pPr>
        <w:spacing w:line="276" w:lineRule="auto"/>
        <w:ind w:left="-567"/>
        <w:jc w:val="center"/>
        <w:rPr>
          <w:sz w:val="40"/>
          <w:szCs w:val="40"/>
          <w:lang w:val="ru-RU"/>
        </w:rPr>
      </w:pPr>
    </w:p>
    <w:p w14:paraId="05B95F08" w14:textId="40172D58" w:rsidR="00D12AE7" w:rsidRPr="00D12AE7" w:rsidRDefault="00E64DA3" w:rsidP="00D12AE7">
      <w:pPr>
        <w:tabs>
          <w:tab w:val="left" w:pos="0"/>
        </w:tabs>
        <w:spacing w:line="276" w:lineRule="auto"/>
        <w:jc w:val="center"/>
        <w:rPr>
          <w:b/>
          <w:bCs/>
          <w:iCs/>
          <w:sz w:val="40"/>
          <w:szCs w:val="40"/>
          <w:lang w:val="ru-RU"/>
        </w:rPr>
      </w:pPr>
      <w:bookmarkStart w:id="1" w:name="_Hlk160197526"/>
      <w:r>
        <w:rPr>
          <w:b/>
          <w:bCs/>
          <w:iCs/>
          <w:sz w:val="40"/>
          <w:szCs w:val="40"/>
          <w:lang w:val="ru-RU"/>
        </w:rPr>
        <w:t>п</w:t>
      </w:r>
      <w:r w:rsidR="00E91E16">
        <w:rPr>
          <w:b/>
          <w:bCs/>
          <w:iCs/>
          <w:sz w:val="40"/>
          <w:szCs w:val="40"/>
          <w:lang w:val="ru-RU"/>
        </w:rPr>
        <w:t>оставки</w:t>
      </w:r>
      <w:r w:rsidR="00D12AE7" w:rsidRPr="00D12AE7">
        <w:rPr>
          <w:b/>
          <w:bCs/>
          <w:iCs/>
          <w:sz w:val="40"/>
          <w:szCs w:val="40"/>
          <w:lang w:val="ru-RU"/>
        </w:rPr>
        <w:t xml:space="preserve"> </w:t>
      </w:r>
      <w:r>
        <w:rPr>
          <w:b/>
          <w:bCs/>
          <w:iCs/>
          <w:sz w:val="40"/>
          <w:szCs w:val="40"/>
          <w:lang w:val="ru-RU"/>
        </w:rPr>
        <w:t>н</w:t>
      </w:r>
      <w:r w:rsidR="00F37A7E">
        <w:rPr>
          <w:b/>
          <w:bCs/>
          <w:iCs/>
          <w:sz w:val="40"/>
          <w:szCs w:val="40"/>
          <w:lang w:val="ru-RU"/>
        </w:rPr>
        <w:t>ациональной ю</w:t>
      </w:r>
      <w:r w:rsidR="00D12AE7" w:rsidRPr="00D12AE7">
        <w:rPr>
          <w:b/>
          <w:bCs/>
          <w:iCs/>
          <w:sz w:val="40"/>
          <w:szCs w:val="40"/>
          <w:lang w:val="ru-RU"/>
        </w:rPr>
        <w:t>рт</w:t>
      </w:r>
      <w:r w:rsidR="00F37A7E">
        <w:rPr>
          <w:b/>
          <w:bCs/>
          <w:iCs/>
          <w:sz w:val="40"/>
          <w:szCs w:val="40"/>
          <w:lang w:val="ru-RU"/>
        </w:rPr>
        <w:t>ы, мебели и оборудования</w:t>
      </w:r>
      <w:r w:rsidR="00D12AE7" w:rsidRPr="00D12AE7">
        <w:rPr>
          <w:b/>
          <w:bCs/>
          <w:iCs/>
          <w:sz w:val="40"/>
          <w:szCs w:val="40"/>
          <w:lang w:val="ru-RU"/>
        </w:rPr>
        <w:t xml:space="preserve"> </w:t>
      </w:r>
    </w:p>
    <w:p w14:paraId="337F785E" w14:textId="77777777" w:rsidR="00D12AE7" w:rsidRP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</w:p>
    <w:bookmarkEnd w:id="1"/>
    <w:p w14:paraId="3C398C69" w14:textId="77777777" w:rsidR="00D12AE7" w:rsidRP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</w:p>
    <w:p w14:paraId="06CC5EF5" w14:textId="77777777" w:rsidR="00D12AE7" w:rsidRP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</w:p>
    <w:p w14:paraId="69638311" w14:textId="77777777" w:rsidR="00D12AE7" w:rsidRP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</w:p>
    <w:p w14:paraId="29A80782" w14:textId="77777777" w:rsidR="00D12AE7" w:rsidRP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</w:p>
    <w:p w14:paraId="2E34C205" w14:textId="2B35F408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4FDFB205" w14:textId="011F3AC8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261EC0E8" w14:textId="631855EA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37A4D570" w14:textId="01A9D8CC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6BEEB916" w14:textId="7C6DFF72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22EDA92F" w14:textId="162526CF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2A4E9BE2" w14:textId="44E0AE5D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288A30B0" w14:textId="47172944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5E96E8F2" w14:textId="6B99EF78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0B84C3B6" w14:textId="59A0B19D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04CAC4A8" w14:textId="0038DEB2" w:rsidR="00D12AE7" w:rsidRDefault="00D12AE7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3D4DC1CA" w14:textId="77777777" w:rsidR="00E91E16" w:rsidRDefault="00E91E16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457C12D4" w14:textId="5785B556" w:rsidR="00D12AE7" w:rsidRDefault="00D53026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</w:t>
      </w:r>
      <w:r w:rsidR="00D12AE7" w:rsidRPr="001A4114">
        <w:rPr>
          <w:b/>
          <w:sz w:val="22"/>
          <w:szCs w:val="22"/>
          <w:lang w:val="ru-RU"/>
        </w:rPr>
        <w:t xml:space="preserve">ата выпуска: </w:t>
      </w:r>
      <w:r w:rsidR="00DC3487">
        <w:rPr>
          <w:b/>
          <w:sz w:val="22"/>
          <w:szCs w:val="22"/>
          <w:lang w:val="ru-RU"/>
        </w:rPr>
        <w:t>22</w:t>
      </w:r>
      <w:r w:rsidR="00D12AE7">
        <w:rPr>
          <w:b/>
          <w:sz w:val="22"/>
          <w:szCs w:val="22"/>
          <w:lang w:val="ru-RU"/>
        </w:rPr>
        <w:t xml:space="preserve"> </w:t>
      </w:r>
      <w:r w:rsidR="00C722B7">
        <w:rPr>
          <w:b/>
          <w:sz w:val="22"/>
          <w:szCs w:val="22"/>
          <w:lang w:val="ru-RU"/>
        </w:rPr>
        <w:t>апрел</w:t>
      </w:r>
      <w:r w:rsidR="00E64DA3">
        <w:rPr>
          <w:b/>
          <w:sz w:val="22"/>
          <w:szCs w:val="22"/>
          <w:lang w:val="ru-RU"/>
        </w:rPr>
        <w:t>я</w:t>
      </w:r>
      <w:r w:rsidR="00D12AE7" w:rsidRPr="001A4114">
        <w:rPr>
          <w:b/>
          <w:sz w:val="22"/>
          <w:szCs w:val="22"/>
          <w:lang w:val="ru-RU"/>
        </w:rPr>
        <w:t xml:space="preserve"> 202</w:t>
      </w:r>
      <w:r w:rsidR="00D12AE7">
        <w:rPr>
          <w:b/>
          <w:sz w:val="22"/>
          <w:szCs w:val="22"/>
          <w:lang w:val="ru-RU"/>
        </w:rPr>
        <w:t xml:space="preserve">6 </w:t>
      </w:r>
      <w:r w:rsidR="00D12AE7" w:rsidRPr="001A4114">
        <w:rPr>
          <w:b/>
          <w:sz w:val="22"/>
          <w:szCs w:val="22"/>
          <w:lang w:val="ru-RU"/>
        </w:rPr>
        <w:t>г.</w:t>
      </w:r>
    </w:p>
    <w:p w14:paraId="505A2847" w14:textId="77777777" w:rsidR="00E64DA3" w:rsidRDefault="00E64DA3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71DF9870" w14:textId="77777777" w:rsidR="00E64DA3" w:rsidRDefault="00E64DA3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5C3693C4" w14:textId="77777777" w:rsidR="00E64DA3" w:rsidRDefault="00E64DA3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24A295C7" w14:textId="77777777" w:rsidR="00E64DA3" w:rsidRPr="001A4114" w:rsidRDefault="00E64DA3" w:rsidP="00D12AE7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5BBC429F" w14:textId="7FDDA4CA" w:rsidR="00D12AE7" w:rsidRDefault="00F37A7E" w:rsidP="00D12AE7">
      <w:pPr>
        <w:spacing w:before="120" w:line="276" w:lineRule="auto"/>
        <w:jc w:val="center"/>
        <w:rPr>
          <w:b/>
          <w:sz w:val="22"/>
          <w:szCs w:val="22"/>
          <w:lang w:val="ru-RU"/>
        </w:rPr>
      </w:pPr>
      <w:bookmarkStart w:id="2" w:name="_Hlk82441383"/>
      <w:bookmarkEnd w:id="0"/>
      <w:r>
        <w:rPr>
          <w:b/>
          <w:sz w:val="22"/>
          <w:szCs w:val="22"/>
          <w:lang w:val="ru-RU"/>
        </w:rPr>
        <w:lastRenderedPageBreak/>
        <w:t>З</w:t>
      </w:r>
      <w:r w:rsidR="00D12AE7" w:rsidRPr="001A4114">
        <w:rPr>
          <w:b/>
          <w:sz w:val="22"/>
          <w:szCs w:val="22"/>
          <w:lang w:val="ru-RU"/>
        </w:rPr>
        <w:t>АПРОС НА ЦЕНОВОЕ ПРЕДЛОЖЕНИЕ</w:t>
      </w:r>
    </w:p>
    <w:p w14:paraId="7507C607" w14:textId="77777777" w:rsidR="007352AA" w:rsidRPr="001A4114" w:rsidRDefault="007352AA" w:rsidP="00D12AE7">
      <w:pPr>
        <w:spacing w:before="120" w:line="276" w:lineRule="auto"/>
        <w:jc w:val="center"/>
        <w:rPr>
          <w:b/>
          <w:sz w:val="22"/>
          <w:szCs w:val="22"/>
          <w:lang w:val="ru-RU"/>
        </w:rPr>
      </w:pPr>
    </w:p>
    <w:p w14:paraId="46E1F4CA" w14:textId="427462C7" w:rsidR="00F37A7E" w:rsidRPr="007352AA" w:rsidRDefault="00D12AE7" w:rsidP="007352AA">
      <w:pPr>
        <w:tabs>
          <w:tab w:val="left" w:pos="0"/>
        </w:tabs>
        <w:spacing w:line="276" w:lineRule="auto"/>
        <w:rPr>
          <w:b/>
          <w:bCs/>
          <w:iCs/>
          <w:lang w:val="ru-RU"/>
        </w:rPr>
      </w:pPr>
      <w:r w:rsidRPr="007352AA">
        <w:rPr>
          <w:lang w:val="ru-RU"/>
        </w:rPr>
        <w:t xml:space="preserve">Наименование проекта: </w:t>
      </w:r>
      <w:r w:rsidR="00C722B7">
        <w:rPr>
          <w:b/>
          <w:bCs/>
          <w:iCs/>
          <w:lang w:val="ru-RU"/>
        </w:rPr>
        <w:t>Поставка</w:t>
      </w:r>
      <w:r w:rsidR="00F37A7E" w:rsidRPr="007352AA">
        <w:rPr>
          <w:b/>
          <w:bCs/>
          <w:iCs/>
          <w:lang w:val="ru-RU"/>
        </w:rPr>
        <w:t xml:space="preserve"> </w:t>
      </w:r>
      <w:r w:rsidR="00C722B7">
        <w:rPr>
          <w:b/>
          <w:bCs/>
          <w:iCs/>
          <w:lang w:val="ru-RU"/>
        </w:rPr>
        <w:t>н</w:t>
      </w:r>
      <w:r w:rsidR="00F37A7E" w:rsidRPr="007352AA">
        <w:rPr>
          <w:b/>
          <w:bCs/>
          <w:iCs/>
          <w:lang w:val="ru-RU"/>
        </w:rPr>
        <w:t xml:space="preserve">ациональной юрты, мебели и оборудования </w:t>
      </w:r>
    </w:p>
    <w:p w14:paraId="6054B8AF" w14:textId="6578B86E" w:rsidR="00D12AE7" w:rsidRPr="007352AA" w:rsidRDefault="00D12AE7" w:rsidP="00D12AE7">
      <w:pPr>
        <w:tabs>
          <w:tab w:val="left" w:pos="0"/>
        </w:tabs>
        <w:spacing w:line="276" w:lineRule="auto"/>
        <w:jc w:val="center"/>
        <w:rPr>
          <w:b/>
          <w:bCs/>
          <w:iCs/>
          <w:lang w:val="ru-RU"/>
        </w:rPr>
      </w:pPr>
    </w:p>
    <w:p w14:paraId="2D3DF322" w14:textId="4D155AE5" w:rsidR="00D12AE7" w:rsidRPr="007352AA" w:rsidRDefault="00D12AE7" w:rsidP="00D12AE7">
      <w:pPr>
        <w:contextualSpacing/>
        <w:rPr>
          <w:b/>
          <w:lang w:val="ru-RU"/>
        </w:rPr>
      </w:pPr>
      <w:r w:rsidRPr="007352AA">
        <w:rPr>
          <w:b/>
          <w:lang w:val="ru-RU"/>
        </w:rPr>
        <w:t>Дата: «</w:t>
      </w:r>
      <w:r w:rsidR="00DC3487">
        <w:rPr>
          <w:b/>
          <w:lang w:val="ru-RU"/>
        </w:rPr>
        <w:t>22</w:t>
      </w:r>
      <w:r w:rsidRPr="007352AA">
        <w:rPr>
          <w:b/>
          <w:lang w:val="ru-RU"/>
        </w:rPr>
        <w:t xml:space="preserve">» </w:t>
      </w:r>
      <w:r w:rsidR="00C722B7">
        <w:rPr>
          <w:b/>
          <w:lang w:val="ru-RU"/>
        </w:rPr>
        <w:t>апрел</w:t>
      </w:r>
      <w:r w:rsidR="00E64DA3">
        <w:rPr>
          <w:b/>
          <w:lang w:val="ru-RU"/>
        </w:rPr>
        <w:t>я</w:t>
      </w:r>
      <w:r w:rsidRPr="007352AA">
        <w:rPr>
          <w:b/>
          <w:lang w:val="ru-RU"/>
        </w:rPr>
        <w:t xml:space="preserve"> 202</w:t>
      </w:r>
      <w:r w:rsidR="00F37A7E" w:rsidRPr="007352AA">
        <w:rPr>
          <w:b/>
          <w:lang w:val="ru-RU"/>
        </w:rPr>
        <w:t>6</w:t>
      </w:r>
      <w:r w:rsidRPr="007352AA">
        <w:rPr>
          <w:b/>
          <w:lang w:val="ru-RU"/>
        </w:rPr>
        <w:t xml:space="preserve"> г.</w:t>
      </w:r>
    </w:p>
    <w:p w14:paraId="3CA525DC" w14:textId="77777777" w:rsidR="00D12AE7" w:rsidRPr="007352AA" w:rsidRDefault="00D12AE7" w:rsidP="00D12AE7">
      <w:pPr>
        <w:contextualSpacing/>
        <w:rPr>
          <w:b/>
          <w:u w:val="single"/>
          <w:lang w:val="ru-RU"/>
        </w:rPr>
      </w:pPr>
    </w:p>
    <w:p w14:paraId="26AA3FD7" w14:textId="77777777" w:rsidR="00D12AE7" w:rsidRPr="007352AA" w:rsidRDefault="00D12AE7" w:rsidP="00D12AE7">
      <w:pPr>
        <w:ind w:left="2160" w:hanging="2160"/>
        <w:contextualSpacing/>
        <w:rPr>
          <w:lang w:val="ru-RU"/>
        </w:rPr>
      </w:pPr>
      <w:r w:rsidRPr="007352AA">
        <w:rPr>
          <w:b/>
          <w:lang w:val="ru-RU"/>
        </w:rPr>
        <w:t xml:space="preserve">Название проекта: </w:t>
      </w:r>
      <w:r w:rsidRPr="007352AA">
        <w:rPr>
          <w:lang w:val="ru-RU"/>
        </w:rPr>
        <w:t>Проект Регионального Экономического Развития</w:t>
      </w:r>
    </w:p>
    <w:p w14:paraId="6C5FE98E" w14:textId="77777777" w:rsidR="00D12AE7" w:rsidRPr="007352AA" w:rsidRDefault="00D12AE7" w:rsidP="00D12AE7">
      <w:pPr>
        <w:ind w:left="2160" w:hanging="2160"/>
        <w:contextualSpacing/>
        <w:rPr>
          <w:b/>
          <w:lang w:val="ru-RU"/>
        </w:rPr>
      </w:pPr>
    </w:p>
    <w:p w14:paraId="368FCD3F" w14:textId="77777777" w:rsidR="00D12AE7" w:rsidRPr="007352AA" w:rsidRDefault="00D12AE7" w:rsidP="00D12AE7">
      <w:pPr>
        <w:suppressAutoHyphens/>
        <w:rPr>
          <w:lang w:val="ru-RU"/>
        </w:rPr>
      </w:pPr>
      <w:r w:rsidRPr="007352AA">
        <w:rPr>
          <w:b/>
          <w:lang w:val="ru-RU"/>
        </w:rPr>
        <w:t>Источник финансирования АРИС</w:t>
      </w:r>
    </w:p>
    <w:p w14:paraId="1C764C05" w14:textId="77777777" w:rsidR="00F37A7E" w:rsidRPr="007352AA" w:rsidRDefault="00F37A7E" w:rsidP="00D12AE7">
      <w:pPr>
        <w:contextualSpacing/>
        <w:rPr>
          <w:b/>
          <w:lang w:val="ru-RU"/>
        </w:rPr>
      </w:pPr>
    </w:p>
    <w:p w14:paraId="6A8599F6" w14:textId="62922A86" w:rsidR="00D12AE7" w:rsidRPr="007352AA" w:rsidRDefault="00D12AE7" w:rsidP="00D12AE7">
      <w:pPr>
        <w:contextualSpacing/>
        <w:rPr>
          <w:b/>
          <w:lang w:val="ru-RU"/>
        </w:rPr>
      </w:pPr>
      <w:r w:rsidRPr="007352AA">
        <w:rPr>
          <w:b/>
          <w:lang w:val="ru-RU"/>
        </w:rPr>
        <w:t xml:space="preserve">Кому: </w:t>
      </w:r>
      <w:r w:rsidRPr="007352AA">
        <w:rPr>
          <w:lang w:val="ru-RU"/>
        </w:rPr>
        <w:t xml:space="preserve">Поставщикам </w:t>
      </w:r>
    </w:p>
    <w:p w14:paraId="227057AC" w14:textId="77777777" w:rsidR="00D12AE7" w:rsidRPr="007352AA" w:rsidRDefault="00D12AE7" w:rsidP="00D12AE7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4AE02B23" w14:textId="77777777" w:rsidR="00D12AE7" w:rsidRPr="007352AA" w:rsidRDefault="00D12AE7" w:rsidP="00D12AE7">
      <w:pPr>
        <w:contextualSpacing/>
        <w:rPr>
          <w:b/>
          <w:lang w:val="ru-RU"/>
        </w:rPr>
      </w:pPr>
      <w:r w:rsidRPr="007352AA">
        <w:rPr>
          <w:b/>
          <w:lang w:val="ru-RU"/>
        </w:rPr>
        <w:t>Уважаемые господа,</w:t>
      </w:r>
    </w:p>
    <w:p w14:paraId="14E3CCC3" w14:textId="77777777" w:rsidR="00D12AE7" w:rsidRPr="007352AA" w:rsidRDefault="00D12AE7" w:rsidP="00D12AE7">
      <w:pPr>
        <w:spacing w:before="240" w:line="276" w:lineRule="auto"/>
        <w:contextualSpacing/>
        <w:jc w:val="both"/>
        <w:rPr>
          <w:lang w:val="ru-RU"/>
        </w:rPr>
      </w:pPr>
    </w:p>
    <w:p w14:paraId="02330FAA" w14:textId="318C0521" w:rsidR="00D12AE7" w:rsidRPr="007352AA" w:rsidRDefault="000B22D6" w:rsidP="00D12AE7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352AA">
        <w:rPr>
          <w:lang w:val="ru-RU"/>
        </w:rPr>
        <w:t xml:space="preserve">ИП Умаров </w:t>
      </w:r>
      <w:proofErr w:type="spellStart"/>
      <w:r w:rsidRPr="007352AA">
        <w:rPr>
          <w:lang w:val="ru-RU"/>
        </w:rPr>
        <w:t>Дайырбек</w:t>
      </w:r>
      <w:proofErr w:type="spellEnd"/>
      <w:r w:rsidRPr="007352AA">
        <w:rPr>
          <w:lang w:val="ru-RU"/>
        </w:rPr>
        <w:t xml:space="preserve"> </w:t>
      </w:r>
      <w:proofErr w:type="spellStart"/>
      <w:r w:rsidRPr="007352AA">
        <w:rPr>
          <w:lang w:val="ru-RU"/>
        </w:rPr>
        <w:t>Алымжанович</w:t>
      </w:r>
      <w:proofErr w:type="spellEnd"/>
      <w:r w:rsidR="00D12AE7" w:rsidRPr="007352AA">
        <w:rPr>
          <w:lang w:val="ru-RU"/>
        </w:rPr>
        <w:t xml:space="preserve"> настоящим приглашает Вас представить свои ценовые котировки/предложения на </w:t>
      </w:r>
      <w:r w:rsidR="0002097A" w:rsidRPr="0002097A">
        <w:rPr>
          <w:lang w:val="ru-RU"/>
        </w:rPr>
        <w:t xml:space="preserve">поставку </w:t>
      </w:r>
      <w:r w:rsidR="0002097A" w:rsidRPr="0002097A">
        <w:rPr>
          <w:iCs/>
          <w:lang w:val="ru-RU"/>
        </w:rPr>
        <w:t>национальной юрты, мебели и оборудования</w:t>
      </w:r>
      <w:r w:rsidR="00D12AE7" w:rsidRPr="0002097A">
        <w:rPr>
          <w:lang w:val="ru-RU"/>
        </w:rPr>
        <w:t>, в следующем объеме/количестве</w:t>
      </w:r>
      <w:r w:rsidR="00D12AE7" w:rsidRPr="007352AA">
        <w:rPr>
          <w:b/>
          <w:lang w:val="ru-RU"/>
        </w:rPr>
        <w:t>:</w:t>
      </w:r>
    </w:p>
    <w:p w14:paraId="7BEC906C" w14:textId="77777777" w:rsidR="00D12AE7" w:rsidRPr="007352AA" w:rsidRDefault="00D12AE7" w:rsidP="00D12AE7">
      <w:pPr>
        <w:rPr>
          <w:b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  <w:tblGridChange w:id="3">
          <w:tblGrid>
            <w:gridCol w:w="696"/>
            <w:gridCol w:w="4686"/>
            <w:gridCol w:w="1701"/>
            <w:gridCol w:w="1843"/>
          </w:tblGrid>
        </w:tblGridChange>
      </w:tblGrid>
      <w:tr w:rsidR="005B01BE" w:rsidRPr="007352AA" w14:paraId="4D66094E" w14:textId="77777777" w:rsidTr="00B14618">
        <w:trPr>
          <w:trHeight w:val="50"/>
          <w:jc w:val="center"/>
        </w:trPr>
        <w:tc>
          <w:tcPr>
            <w:tcW w:w="696" w:type="dxa"/>
            <w:vAlign w:val="center"/>
          </w:tcPr>
          <w:bookmarkEnd w:id="2"/>
          <w:p w14:paraId="723D46C4" w14:textId="5281A333" w:rsidR="005B01BE" w:rsidRPr="007352AA" w:rsidRDefault="0052327D" w:rsidP="00FF67B7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33D0CB62" w14:textId="77777777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C1743F1" w14:textId="77777777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352AA">
              <w:rPr>
                <w:b/>
                <w:lang w:val="ru-RU"/>
              </w:rPr>
              <w:t>Ед.изм</w:t>
            </w:r>
            <w:proofErr w:type="spellEnd"/>
            <w:r w:rsidRPr="007352AA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5396707B" w14:textId="77777777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Количество</w:t>
            </w:r>
          </w:p>
        </w:tc>
      </w:tr>
      <w:tr w:rsidR="005B01BE" w:rsidRPr="007352AA" w14:paraId="31D3FC1A" w14:textId="77777777" w:rsidTr="00B14618">
        <w:trPr>
          <w:trHeight w:val="50"/>
          <w:jc w:val="center"/>
        </w:trPr>
        <w:tc>
          <w:tcPr>
            <w:tcW w:w="696" w:type="dxa"/>
            <w:vAlign w:val="center"/>
          </w:tcPr>
          <w:p w14:paraId="5E7FE162" w14:textId="77777777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6AF64397" w14:textId="65988F02" w:rsidR="005B01BE" w:rsidRPr="007352AA" w:rsidRDefault="005B01BE" w:rsidP="005B01BE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7352AA">
              <w:rPr>
                <w:bCs/>
                <w:lang w:val="ky-KG"/>
              </w:rPr>
              <w:t>Национальная юрта</w:t>
            </w:r>
            <w:r w:rsidR="00347D9E">
              <w:rPr>
                <w:bCs/>
                <w:lang w:val="ky-KG"/>
              </w:rPr>
              <w:t xml:space="preserve"> (6 канат)</w:t>
            </w:r>
          </w:p>
        </w:tc>
        <w:tc>
          <w:tcPr>
            <w:tcW w:w="1701" w:type="dxa"/>
            <w:vAlign w:val="center"/>
          </w:tcPr>
          <w:p w14:paraId="048BF3A4" w14:textId="68AAF90B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80E90C1" w14:textId="02210D91" w:rsidR="005B01BE" w:rsidRPr="007352AA" w:rsidRDefault="005B01BE" w:rsidP="00FF67B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2</w:t>
            </w:r>
          </w:p>
        </w:tc>
      </w:tr>
      <w:tr w:rsidR="00EA78F1" w:rsidRPr="007352AA" w14:paraId="0CDB4D2D" w14:textId="77777777" w:rsidTr="00B14618">
        <w:trPr>
          <w:trHeight w:val="50"/>
          <w:jc w:val="center"/>
        </w:trPr>
        <w:tc>
          <w:tcPr>
            <w:tcW w:w="696" w:type="dxa"/>
            <w:vMerge w:val="restart"/>
            <w:vAlign w:val="center"/>
          </w:tcPr>
          <w:p w14:paraId="2C7B4FEE" w14:textId="69040AF7" w:rsidR="00EA78F1" w:rsidRPr="006042FE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</w:tcPr>
          <w:p w14:paraId="11B6392D" w14:textId="74477BD8" w:rsidR="00EA78F1" w:rsidRPr="007352AA" w:rsidRDefault="00EA78F1" w:rsidP="005B01B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Плита электрическая </w:t>
            </w:r>
          </w:p>
        </w:tc>
        <w:tc>
          <w:tcPr>
            <w:tcW w:w="1701" w:type="dxa"/>
            <w:vAlign w:val="center"/>
          </w:tcPr>
          <w:p w14:paraId="16BC336A" w14:textId="1749EB0F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D0D2899" w14:textId="511435B8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1</w:t>
            </w:r>
          </w:p>
        </w:tc>
      </w:tr>
      <w:tr w:rsidR="00EA78F1" w:rsidRPr="007352AA" w14:paraId="3E23F4CC" w14:textId="77777777" w:rsidTr="00B14618">
        <w:trPr>
          <w:trHeight w:val="50"/>
          <w:jc w:val="center"/>
        </w:trPr>
        <w:tc>
          <w:tcPr>
            <w:tcW w:w="696" w:type="dxa"/>
            <w:vMerge/>
            <w:vAlign w:val="center"/>
          </w:tcPr>
          <w:p w14:paraId="542C77C9" w14:textId="650E3F68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</w:tcPr>
          <w:p w14:paraId="48FC3BF3" w14:textId="6C8CC27A" w:rsidR="00EA78F1" w:rsidRPr="007352AA" w:rsidRDefault="00EA78F1" w:rsidP="005B01B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Чайник электрический                </w:t>
            </w:r>
          </w:p>
        </w:tc>
        <w:tc>
          <w:tcPr>
            <w:tcW w:w="1701" w:type="dxa"/>
            <w:vAlign w:val="center"/>
          </w:tcPr>
          <w:p w14:paraId="0F94C2A1" w14:textId="09CB681B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8FB5CCC" w14:textId="6205B512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1</w:t>
            </w:r>
          </w:p>
        </w:tc>
      </w:tr>
      <w:tr w:rsidR="00EA78F1" w:rsidRPr="007352AA" w14:paraId="1B26E651" w14:textId="77777777" w:rsidTr="00B14618">
        <w:trPr>
          <w:trHeight w:val="50"/>
          <w:jc w:val="center"/>
        </w:trPr>
        <w:tc>
          <w:tcPr>
            <w:tcW w:w="696" w:type="dxa"/>
            <w:vMerge/>
            <w:vAlign w:val="center"/>
          </w:tcPr>
          <w:p w14:paraId="548BBBB5" w14:textId="5428CEB9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</w:tcPr>
          <w:p w14:paraId="0FAD0020" w14:textId="6DC6F044" w:rsidR="00EA78F1" w:rsidRPr="007352AA" w:rsidRDefault="00EA78F1" w:rsidP="00CB3786">
            <w:pPr>
              <w:spacing w:before="240" w:line="276" w:lineRule="auto"/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Кухонные принадлежности                                         </w:t>
            </w:r>
          </w:p>
        </w:tc>
        <w:tc>
          <w:tcPr>
            <w:tcW w:w="1701" w:type="dxa"/>
            <w:vAlign w:val="center"/>
          </w:tcPr>
          <w:p w14:paraId="7AEA7847" w14:textId="03FC43B0" w:rsidR="00EA78F1" w:rsidRPr="007352AA" w:rsidRDefault="00EA78F1" w:rsidP="00CB378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101545E4" w14:textId="7FBD6876" w:rsidR="00EA78F1" w:rsidRPr="007352AA" w:rsidRDefault="00EA78F1" w:rsidP="00CB378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1</w:t>
            </w:r>
          </w:p>
        </w:tc>
      </w:tr>
      <w:tr w:rsidR="00EA78F1" w:rsidRPr="007352AA" w14:paraId="1315F3F4" w14:textId="77777777" w:rsidTr="0038620B">
        <w:trPr>
          <w:jc w:val="center"/>
        </w:trPr>
        <w:tc>
          <w:tcPr>
            <w:tcW w:w="696" w:type="dxa"/>
            <w:vMerge w:val="restart"/>
            <w:vAlign w:val="center"/>
          </w:tcPr>
          <w:p w14:paraId="0473052A" w14:textId="7AFDFF07" w:rsidR="00EA78F1" w:rsidRPr="00EA78F1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6" w:type="dxa"/>
          </w:tcPr>
          <w:p w14:paraId="4B99C192" w14:textId="6D61D8B0" w:rsidR="00EA78F1" w:rsidRPr="007352AA" w:rsidRDefault="00EA78F1" w:rsidP="005B01BE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Комплект садовой мебели из ротанга               </w:t>
            </w:r>
          </w:p>
        </w:tc>
        <w:tc>
          <w:tcPr>
            <w:tcW w:w="1701" w:type="dxa"/>
            <w:vAlign w:val="center"/>
          </w:tcPr>
          <w:p w14:paraId="64A3E969" w14:textId="5B659C7D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F3E4625" w14:textId="6F0DC54B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4</w:t>
            </w:r>
          </w:p>
        </w:tc>
      </w:tr>
      <w:tr w:rsidR="00EA78F1" w:rsidRPr="007352AA" w14:paraId="4774393D" w14:textId="77777777" w:rsidTr="000B5E6E">
        <w:tblPrEx>
          <w:tblW w:w="0" w:type="auto"/>
          <w:jc w:val="center"/>
          <w:tblPrExChange w:id="4" w:author="Bakyt Ishenaliev" w:date="2026-04-21T09:28:00Z">
            <w:tblPrEx>
              <w:tblW w:w="0" w:type="auto"/>
              <w:jc w:val="center"/>
            </w:tblPrEx>
          </w:tblPrExChange>
        </w:tblPrEx>
        <w:trPr>
          <w:trHeight w:val="50"/>
          <w:jc w:val="center"/>
          <w:trPrChange w:id="5" w:author="Bakyt Ishenaliev" w:date="2026-04-21T09:28:00Z">
            <w:trPr>
              <w:jc w:val="center"/>
            </w:trPr>
          </w:trPrChange>
        </w:trPr>
        <w:tc>
          <w:tcPr>
            <w:tcW w:w="696" w:type="dxa"/>
            <w:vMerge/>
            <w:vAlign w:val="center"/>
            <w:tcPrChange w:id="6" w:author="Bakyt Ishenaliev" w:date="2026-04-21T09:28:00Z">
              <w:tcPr>
                <w:tcW w:w="696" w:type="dxa"/>
                <w:vMerge/>
                <w:vAlign w:val="center"/>
              </w:tcPr>
            </w:tcPrChange>
          </w:tcPr>
          <w:p w14:paraId="4C3C8A84" w14:textId="0ABDA5E3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tcPrChange w:id="7" w:author="Bakyt Ishenaliev" w:date="2026-04-21T09:28:00Z">
              <w:tcPr>
                <w:tcW w:w="4686" w:type="dxa"/>
              </w:tcPr>
            </w:tcPrChange>
          </w:tcPr>
          <w:p w14:paraId="499AD09B" w14:textId="5B05E3ED" w:rsidR="00EA78F1" w:rsidRPr="007352AA" w:rsidRDefault="00EA78F1" w:rsidP="005B01BE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Двухярусный кровать каркас металл, с матрасом    </w:t>
            </w:r>
          </w:p>
        </w:tc>
        <w:tc>
          <w:tcPr>
            <w:tcW w:w="1701" w:type="dxa"/>
            <w:vAlign w:val="center"/>
            <w:tcPrChange w:id="8" w:author="Bakyt Ishenaliev" w:date="2026-04-21T09:28:00Z">
              <w:tcPr>
                <w:tcW w:w="1701" w:type="dxa"/>
                <w:vAlign w:val="center"/>
              </w:tcPr>
            </w:tcPrChange>
          </w:tcPr>
          <w:p w14:paraId="53419E4D" w14:textId="64314897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  <w:tcPrChange w:id="9" w:author="Bakyt Ishenaliev" w:date="2026-04-21T09:28:00Z">
              <w:tcPr>
                <w:tcW w:w="1843" w:type="dxa"/>
                <w:vAlign w:val="center"/>
              </w:tcPr>
            </w:tcPrChange>
          </w:tcPr>
          <w:p w14:paraId="1762E191" w14:textId="3984D759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4</w:t>
            </w:r>
          </w:p>
        </w:tc>
      </w:tr>
      <w:tr w:rsidR="00EA78F1" w:rsidRPr="007352AA" w14:paraId="3A33AE86" w14:textId="77777777" w:rsidTr="007F3863">
        <w:tblPrEx>
          <w:tblW w:w="0" w:type="auto"/>
          <w:jc w:val="center"/>
          <w:tblPrExChange w:id="10" w:author="Bakyt Ishenaliev" w:date="2026-04-21T09:23:00Z">
            <w:tblPrEx>
              <w:tblW w:w="0" w:type="auto"/>
              <w:jc w:val="center"/>
            </w:tblPrEx>
          </w:tblPrExChange>
        </w:tblPrEx>
        <w:trPr>
          <w:trHeight w:val="50"/>
          <w:jc w:val="center"/>
          <w:trPrChange w:id="11" w:author="Bakyt Ishenaliev" w:date="2026-04-21T09:23:00Z">
            <w:trPr>
              <w:jc w:val="center"/>
            </w:trPr>
          </w:trPrChange>
        </w:trPr>
        <w:tc>
          <w:tcPr>
            <w:tcW w:w="696" w:type="dxa"/>
            <w:vMerge/>
            <w:vAlign w:val="center"/>
            <w:tcPrChange w:id="12" w:author="Bakyt Ishenaliev" w:date="2026-04-21T09:23:00Z">
              <w:tcPr>
                <w:tcW w:w="696" w:type="dxa"/>
                <w:vMerge/>
                <w:vAlign w:val="center"/>
              </w:tcPr>
            </w:tcPrChange>
          </w:tcPr>
          <w:p w14:paraId="50C4B087" w14:textId="58C40867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tcPrChange w:id="13" w:author="Bakyt Ishenaliev" w:date="2026-04-21T09:23:00Z">
              <w:tcPr>
                <w:tcW w:w="4686" w:type="dxa"/>
              </w:tcPr>
            </w:tcPrChange>
          </w:tcPr>
          <w:p w14:paraId="24B4FCF1" w14:textId="666F8A3D" w:rsidR="00EA78F1" w:rsidRPr="007352AA" w:rsidRDefault="00EA78F1" w:rsidP="005B01BE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Постельные комплекты </w:t>
            </w:r>
          </w:p>
        </w:tc>
        <w:tc>
          <w:tcPr>
            <w:tcW w:w="1701" w:type="dxa"/>
            <w:vAlign w:val="center"/>
            <w:tcPrChange w:id="14" w:author="Bakyt Ishenaliev" w:date="2026-04-21T09:23:00Z">
              <w:tcPr>
                <w:tcW w:w="1701" w:type="dxa"/>
                <w:vAlign w:val="center"/>
              </w:tcPr>
            </w:tcPrChange>
          </w:tcPr>
          <w:p w14:paraId="4E58717B" w14:textId="51BAB93F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  <w:tcPrChange w:id="15" w:author="Bakyt Ishenaliev" w:date="2026-04-21T09:23:00Z">
              <w:tcPr>
                <w:tcW w:w="1843" w:type="dxa"/>
                <w:vAlign w:val="center"/>
              </w:tcPr>
            </w:tcPrChange>
          </w:tcPr>
          <w:p w14:paraId="320663E9" w14:textId="384635F8" w:rsidR="00EA78F1" w:rsidRPr="007352AA" w:rsidRDefault="00EA78F1" w:rsidP="005B01B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4</w:t>
            </w:r>
          </w:p>
        </w:tc>
      </w:tr>
    </w:tbl>
    <w:p w14:paraId="5E7B80F1" w14:textId="77777777" w:rsidR="00D12AE7" w:rsidRDefault="00D12AE7" w:rsidP="00335D9E">
      <w:pPr>
        <w:spacing w:line="276" w:lineRule="auto"/>
        <w:contextualSpacing/>
        <w:jc w:val="both"/>
        <w:rPr>
          <w:ins w:id="16" w:author="Зарина Тажибаева" w:date="2026-04-21T10:39:00Z" w16du:dateUtc="2026-04-21T04:39:00Z"/>
          <w:i/>
          <w:iCs/>
        </w:rPr>
      </w:pPr>
      <w:r w:rsidRPr="007352AA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430E95E3" w14:textId="77777777" w:rsidR="00D12AE7" w:rsidRPr="00B14618" w:rsidRDefault="00D12AE7" w:rsidP="00B14618">
      <w:pPr>
        <w:spacing w:line="276" w:lineRule="auto"/>
        <w:contextualSpacing/>
        <w:jc w:val="both"/>
        <w:rPr>
          <w:i/>
          <w:iCs/>
        </w:rPr>
      </w:pPr>
    </w:p>
    <w:p w14:paraId="03E377E5" w14:textId="700B7378" w:rsidR="00D12AE7" w:rsidRPr="00E64DA3" w:rsidRDefault="00D12AE7" w:rsidP="00D12AE7">
      <w:pPr>
        <w:pStyle w:val="af5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lang w:val="ru-RU"/>
        </w:rPr>
      </w:pPr>
      <w:r w:rsidRPr="007352AA">
        <w:rPr>
          <w:lang w:val="ru-RU"/>
        </w:rPr>
        <w:t xml:space="preserve">Вы должны предоставить ценовые котировки по каждому лоту в отдельности, так и на комбинацию лотов в рамках настоящего приглашения. </w:t>
      </w:r>
      <w:r w:rsidRPr="00E64DA3">
        <w:rPr>
          <w:lang w:val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39636A85" w14:textId="3B7D33AF" w:rsidR="00D12AE7" w:rsidRPr="00E64DA3" w:rsidRDefault="00D12AE7" w:rsidP="00E64DA3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ind w:left="0" w:firstLine="0"/>
        <w:contextualSpacing/>
        <w:jc w:val="both"/>
        <w:rPr>
          <w:rStyle w:val="a4"/>
          <w:b/>
          <w:u w:val="none"/>
          <w:lang w:val="ru-RU"/>
        </w:rPr>
      </w:pPr>
      <w:r w:rsidRPr="007352AA">
        <w:rPr>
          <w:lang w:val="ru-RU"/>
        </w:rPr>
        <w:t>Вам следует представить один оригинал ценовой котировки с Формой Предложения (</w:t>
      </w:r>
      <w:r w:rsidRPr="007352AA">
        <w:rPr>
          <w:b/>
          <w:bCs/>
          <w:i/>
          <w:iCs/>
          <w:lang w:val="ru-RU"/>
        </w:rPr>
        <w:t xml:space="preserve">Приложение Б). </w:t>
      </w:r>
      <w:r w:rsidRPr="007352AA">
        <w:rPr>
          <w:lang w:val="ru-RU"/>
        </w:rPr>
        <w:t>Ваша ценовая котировка в прилагаемом приложении (</w:t>
      </w:r>
      <w:r w:rsidRPr="007352AA">
        <w:rPr>
          <w:b/>
          <w:bCs/>
          <w:i/>
          <w:iCs/>
          <w:lang w:val="ru-RU"/>
        </w:rPr>
        <w:t>Приложение Б</w:t>
      </w:r>
      <w:r w:rsidRPr="007352AA">
        <w:rPr>
          <w:lang w:val="ru-RU"/>
        </w:rPr>
        <w:t>) должна быть скреплена печатью, запечатана в конверт, адресована и доставлена по следующему адресу:</w:t>
      </w:r>
      <w:r w:rsidRPr="007352AA">
        <w:rPr>
          <w:b/>
          <w:spacing w:val="-3"/>
          <w:lang w:val="ru-RU"/>
        </w:rPr>
        <w:t xml:space="preserve"> Ошская область, </w:t>
      </w:r>
      <w:proofErr w:type="spellStart"/>
      <w:r w:rsidRPr="007352AA">
        <w:rPr>
          <w:b/>
          <w:spacing w:val="-3"/>
          <w:lang w:val="ru-RU"/>
        </w:rPr>
        <w:t>Алайский</w:t>
      </w:r>
      <w:proofErr w:type="spellEnd"/>
      <w:r w:rsidRPr="007352AA">
        <w:rPr>
          <w:b/>
          <w:spacing w:val="-3"/>
          <w:lang w:val="ru-RU"/>
        </w:rPr>
        <w:t xml:space="preserve"> район, село </w:t>
      </w:r>
      <w:r w:rsidR="00F66BAC" w:rsidRPr="007352AA">
        <w:rPr>
          <w:b/>
          <w:spacing w:val="-3"/>
          <w:lang w:val="ru-RU"/>
        </w:rPr>
        <w:t>Кен-</w:t>
      </w:r>
      <w:proofErr w:type="spellStart"/>
      <w:r w:rsidR="00F66BAC" w:rsidRPr="007352AA">
        <w:rPr>
          <w:b/>
          <w:spacing w:val="-3"/>
          <w:lang w:val="ru-RU"/>
        </w:rPr>
        <w:t>Жылга</w:t>
      </w:r>
      <w:r w:rsidR="00E64DA3">
        <w:rPr>
          <w:b/>
          <w:spacing w:val="-3"/>
          <w:lang w:val="ru-RU"/>
        </w:rPr>
        <w:t>,</w:t>
      </w:r>
      <w:r w:rsidRPr="00E64DA3">
        <w:rPr>
          <w:b/>
          <w:iCs/>
          <w:spacing w:val="-3"/>
          <w:lang w:val="ru-RU"/>
        </w:rPr>
        <w:t>тел</w:t>
      </w:r>
      <w:proofErr w:type="spellEnd"/>
      <w:r w:rsidRPr="00E64DA3">
        <w:rPr>
          <w:b/>
          <w:iCs/>
          <w:spacing w:val="-3"/>
          <w:lang w:val="de-DE"/>
        </w:rPr>
        <w:t>: +996</w:t>
      </w:r>
      <w:r w:rsidR="00DE56A0" w:rsidRPr="00E64DA3">
        <w:rPr>
          <w:b/>
          <w:iCs/>
          <w:spacing w:val="-3"/>
          <w:lang w:val="de-DE"/>
        </w:rPr>
        <w:t> </w:t>
      </w:r>
      <w:r w:rsidRPr="00E64DA3">
        <w:rPr>
          <w:b/>
          <w:iCs/>
          <w:spacing w:val="-3"/>
          <w:lang w:val="ru-RU"/>
        </w:rPr>
        <w:t>7</w:t>
      </w:r>
      <w:r w:rsidR="00DE56A0" w:rsidRPr="00E64DA3">
        <w:rPr>
          <w:b/>
          <w:iCs/>
          <w:spacing w:val="-3"/>
          <w:lang w:val="ru-RU"/>
        </w:rPr>
        <w:t>08</w:t>
      </w:r>
      <w:r w:rsidR="00DE56A0" w:rsidRPr="00E64DA3">
        <w:rPr>
          <w:b/>
          <w:iCs/>
          <w:spacing w:val="-3"/>
        </w:rPr>
        <w:t> </w:t>
      </w:r>
      <w:r w:rsidR="00DE56A0" w:rsidRPr="00E64DA3">
        <w:rPr>
          <w:b/>
          <w:iCs/>
          <w:spacing w:val="-3"/>
          <w:lang w:val="ru-RU"/>
        </w:rPr>
        <w:t>802 064</w:t>
      </w:r>
      <w:r w:rsidRPr="00E64DA3">
        <w:rPr>
          <w:b/>
          <w:iCs/>
          <w:spacing w:val="-3"/>
          <w:lang w:val="ru-RU"/>
        </w:rPr>
        <w:t xml:space="preserve">    </w:t>
      </w:r>
      <w:r w:rsidRPr="00E64DA3">
        <w:rPr>
          <w:b/>
          <w:iCs/>
          <w:spacing w:val="-3"/>
        </w:rPr>
        <w:t>e</w:t>
      </w:r>
      <w:r w:rsidRPr="00E64DA3">
        <w:rPr>
          <w:b/>
          <w:iCs/>
          <w:spacing w:val="-3"/>
          <w:lang w:val="ru-RU"/>
        </w:rPr>
        <w:t>-</w:t>
      </w:r>
      <w:r w:rsidRPr="00E64DA3">
        <w:rPr>
          <w:b/>
          <w:iCs/>
          <w:spacing w:val="-3"/>
        </w:rPr>
        <w:t>mail</w:t>
      </w:r>
      <w:r w:rsidRPr="00E64DA3">
        <w:rPr>
          <w:b/>
          <w:iCs/>
          <w:spacing w:val="-3"/>
          <w:lang w:val="ru-RU"/>
        </w:rPr>
        <w:t xml:space="preserve">: </w:t>
      </w:r>
      <w:hyperlink r:id="rId11" w:history="1">
        <w:r w:rsidR="00DE56A0" w:rsidRPr="00E64DA3">
          <w:rPr>
            <w:rStyle w:val="a4"/>
            <w:b/>
            <w:iCs/>
            <w:spacing w:val="-3"/>
          </w:rPr>
          <w:t>umarovdairbek</w:t>
        </w:r>
        <w:r w:rsidR="00DE56A0" w:rsidRPr="00E64DA3">
          <w:rPr>
            <w:rStyle w:val="a4"/>
            <w:b/>
            <w:iCs/>
            <w:spacing w:val="-3"/>
            <w:lang w:val="ru-RU"/>
          </w:rPr>
          <w:t>@</w:t>
        </w:r>
        <w:r w:rsidR="00DE56A0" w:rsidRPr="00E64DA3">
          <w:rPr>
            <w:rStyle w:val="a4"/>
            <w:b/>
            <w:iCs/>
            <w:spacing w:val="-3"/>
          </w:rPr>
          <w:t>gmail</w:t>
        </w:r>
        <w:r w:rsidR="00DE56A0" w:rsidRPr="00E64DA3">
          <w:rPr>
            <w:rStyle w:val="a4"/>
            <w:b/>
            <w:iCs/>
            <w:spacing w:val="-3"/>
            <w:lang w:val="ru-RU"/>
          </w:rPr>
          <w:t>.</w:t>
        </w:r>
        <w:r w:rsidR="00DE56A0" w:rsidRPr="00E64DA3">
          <w:rPr>
            <w:rStyle w:val="a4"/>
            <w:b/>
            <w:iCs/>
            <w:spacing w:val="-3"/>
          </w:rPr>
          <w:t>com</w:t>
        </w:r>
      </w:hyperlink>
      <w:r w:rsidR="00003031">
        <w:rPr>
          <w:b/>
          <w:iCs/>
          <w:spacing w:val="-3"/>
          <w:lang w:val="ru-RU"/>
        </w:rPr>
        <w:t>,</w:t>
      </w:r>
      <w:r w:rsidR="00DE56A0" w:rsidRPr="00E64DA3">
        <w:rPr>
          <w:b/>
          <w:iCs/>
          <w:spacing w:val="-3"/>
          <w:lang w:val="ru-RU"/>
        </w:rPr>
        <w:t xml:space="preserve"> </w:t>
      </w:r>
      <w:hyperlink r:id="rId12" w:history="1">
        <w:r w:rsidR="00DE56A0" w:rsidRPr="00E64DA3">
          <w:rPr>
            <w:rStyle w:val="a4"/>
            <w:b/>
            <w:u w:val="none"/>
          </w:rPr>
          <w:t>pmg</w:t>
        </w:r>
        <w:r w:rsidR="00DE56A0" w:rsidRPr="00E64DA3">
          <w:rPr>
            <w:rStyle w:val="a4"/>
            <w:b/>
            <w:u w:val="none"/>
            <w:lang w:val="ru-RU"/>
          </w:rPr>
          <w:t>@</w:t>
        </w:r>
        <w:r w:rsidR="00DE56A0" w:rsidRPr="00E64DA3">
          <w:rPr>
            <w:rStyle w:val="a4"/>
            <w:b/>
            <w:u w:val="none"/>
          </w:rPr>
          <w:t>aris</w:t>
        </w:r>
        <w:r w:rsidR="00DE56A0" w:rsidRPr="00E64DA3">
          <w:rPr>
            <w:rStyle w:val="a4"/>
            <w:b/>
            <w:u w:val="none"/>
            <w:lang w:val="ru-RU"/>
          </w:rPr>
          <w:t>.</w:t>
        </w:r>
        <w:r w:rsidR="00DE56A0" w:rsidRPr="00E64DA3">
          <w:rPr>
            <w:rStyle w:val="a4"/>
            <w:b/>
            <w:u w:val="none"/>
          </w:rPr>
          <w:t>kg</w:t>
        </w:r>
      </w:hyperlink>
    </w:p>
    <w:p w14:paraId="686670F2" w14:textId="77777777" w:rsidR="00335D9E" w:rsidRPr="00E64DA3" w:rsidRDefault="00335D9E" w:rsidP="00D12AE7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4"/>
          <w:b/>
          <w:u w:val="none"/>
          <w:lang w:val="ru-RU"/>
        </w:rPr>
      </w:pPr>
    </w:p>
    <w:p w14:paraId="0AD02DF7" w14:textId="77777777" w:rsidR="00335D9E" w:rsidRPr="007352AA" w:rsidRDefault="00335D9E" w:rsidP="00335D9E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352AA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35FA4B81" w14:textId="77777777" w:rsidR="00D12AE7" w:rsidRPr="007352AA" w:rsidRDefault="00D12AE7" w:rsidP="00D12AE7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</w:p>
    <w:p w14:paraId="5E2F6FE0" w14:textId="77777777" w:rsidR="00D12AE7" w:rsidRPr="007352AA" w:rsidRDefault="00D12AE7" w:rsidP="00D12AE7">
      <w:pPr>
        <w:pStyle w:val="22"/>
        <w:numPr>
          <w:ilvl w:val="0"/>
          <w:numId w:val="1"/>
        </w:numPr>
        <w:tabs>
          <w:tab w:val="clear" w:pos="360"/>
        </w:tabs>
        <w:ind w:left="0" w:firstLine="0"/>
        <w:contextualSpacing/>
        <w:rPr>
          <w:lang w:val="ru-RU"/>
        </w:rPr>
      </w:pPr>
      <w:r w:rsidRPr="007352AA">
        <w:rPr>
          <w:lang w:val="ru-RU"/>
        </w:rPr>
        <w:lastRenderedPageBreak/>
        <w:t xml:space="preserve">Ваша котировка должна быть в одном экземпляре, на русском языке. </w:t>
      </w:r>
    </w:p>
    <w:p w14:paraId="5CE3C050" w14:textId="77777777" w:rsidR="00D12AE7" w:rsidRPr="007352AA" w:rsidRDefault="00D12AE7" w:rsidP="00D12AE7">
      <w:pPr>
        <w:pStyle w:val="22"/>
        <w:contextualSpacing/>
        <w:rPr>
          <w:lang w:val="ru-RU"/>
        </w:rPr>
      </w:pPr>
    </w:p>
    <w:p w14:paraId="28559208" w14:textId="5105AD7E" w:rsidR="00D12AE7" w:rsidRPr="007352AA" w:rsidRDefault="00D12AE7" w:rsidP="00D12AE7">
      <w:pPr>
        <w:pStyle w:val="22"/>
        <w:numPr>
          <w:ilvl w:val="0"/>
          <w:numId w:val="1"/>
        </w:numPr>
        <w:tabs>
          <w:tab w:val="clear" w:pos="360"/>
        </w:tabs>
        <w:ind w:left="0" w:firstLine="0"/>
        <w:contextualSpacing/>
        <w:rPr>
          <w:lang w:val="ru-RU"/>
        </w:rPr>
      </w:pPr>
      <w:r w:rsidRPr="007352AA">
        <w:rPr>
          <w:lang w:val="ru-RU"/>
        </w:rPr>
        <w:t>Крайний срок предоставления Вашего ценового предложения (котировки) по адресу, указанному в пункте 3, истекает</w:t>
      </w:r>
      <w:r w:rsidRPr="007352AA">
        <w:rPr>
          <w:b/>
          <w:lang w:val="ru-RU"/>
        </w:rPr>
        <w:t xml:space="preserve"> «</w:t>
      </w:r>
      <w:r w:rsidR="00DC3487">
        <w:rPr>
          <w:b/>
          <w:lang w:val="ru-RU"/>
        </w:rPr>
        <w:t>06</w:t>
      </w:r>
      <w:r w:rsidRPr="007352AA">
        <w:rPr>
          <w:b/>
          <w:lang w:val="ru-RU"/>
        </w:rPr>
        <w:t xml:space="preserve">» </w:t>
      </w:r>
      <w:r w:rsidR="00DC3487">
        <w:rPr>
          <w:b/>
          <w:lang w:val="ru-RU"/>
        </w:rPr>
        <w:t>ма</w:t>
      </w:r>
      <w:r w:rsidR="00E64DA3">
        <w:rPr>
          <w:b/>
          <w:lang w:val="ru-RU"/>
        </w:rPr>
        <w:t>я</w:t>
      </w:r>
      <w:r w:rsidRPr="007352AA">
        <w:rPr>
          <w:b/>
          <w:lang w:val="ru-RU"/>
        </w:rPr>
        <w:t xml:space="preserve"> 202</w:t>
      </w:r>
      <w:r w:rsidR="00DE56A0" w:rsidRPr="007352AA">
        <w:rPr>
          <w:b/>
          <w:lang w:val="ru-RU"/>
        </w:rPr>
        <w:t>6</w:t>
      </w:r>
      <w:r w:rsidRPr="007352AA">
        <w:rPr>
          <w:b/>
          <w:lang w:val="ru-RU"/>
        </w:rPr>
        <w:t xml:space="preserve"> г.</w:t>
      </w:r>
      <w:r w:rsidRPr="007352AA">
        <w:rPr>
          <w:b/>
          <w:bCs/>
          <w:lang w:val="ru-RU"/>
        </w:rPr>
        <w:t>, в 14-00 часов местного времени</w:t>
      </w:r>
      <w:r w:rsidRPr="007352AA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5D015FE" w14:textId="77777777" w:rsidR="00D12AE7" w:rsidRPr="007352AA" w:rsidRDefault="00D12AE7" w:rsidP="00D12AE7">
      <w:pPr>
        <w:pStyle w:val="af5"/>
        <w:rPr>
          <w:lang w:val="ru-RU"/>
        </w:rPr>
      </w:pPr>
    </w:p>
    <w:p w14:paraId="34CD34F8" w14:textId="418EF1F4" w:rsidR="00D97904" w:rsidRPr="007352AA" w:rsidRDefault="00D97904" w:rsidP="00D97904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7352AA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352AA">
        <w:rPr>
          <w:b/>
          <w:lang w:val="ru-RU"/>
        </w:rPr>
        <w:t xml:space="preserve">Ошская область, </w:t>
      </w:r>
      <w:proofErr w:type="spellStart"/>
      <w:r w:rsidRPr="007352AA">
        <w:rPr>
          <w:b/>
          <w:spacing w:val="-3"/>
          <w:lang w:val="ru-RU"/>
        </w:rPr>
        <w:t>Алайский</w:t>
      </w:r>
      <w:proofErr w:type="spellEnd"/>
      <w:r w:rsidRPr="007352AA">
        <w:rPr>
          <w:b/>
          <w:spacing w:val="-3"/>
          <w:lang w:val="ru-RU"/>
        </w:rPr>
        <w:t xml:space="preserve"> район, село Кен-</w:t>
      </w:r>
      <w:proofErr w:type="spellStart"/>
      <w:r w:rsidRPr="007352AA">
        <w:rPr>
          <w:b/>
          <w:spacing w:val="-3"/>
          <w:lang w:val="ru-RU"/>
        </w:rPr>
        <w:t>Жылга</w:t>
      </w:r>
      <w:proofErr w:type="spellEnd"/>
      <w:r w:rsidR="00E64DA3">
        <w:rPr>
          <w:b/>
          <w:spacing w:val="-3"/>
          <w:lang w:val="ru-RU"/>
        </w:rPr>
        <w:t>,</w:t>
      </w:r>
      <w:r w:rsidRPr="007352AA">
        <w:rPr>
          <w:b/>
          <w:lang w:val="ru-RU"/>
        </w:rPr>
        <w:t xml:space="preserve"> </w:t>
      </w:r>
      <w:r w:rsidR="00DC3487">
        <w:rPr>
          <w:b/>
          <w:lang w:val="ru-RU"/>
        </w:rPr>
        <w:t>06</w:t>
      </w:r>
      <w:r w:rsidR="00E91E16">
        <w:rPr>
          <w:b/>
          <w:lang w:val="ru-RU"/>
        </w:rPr>
        <w:t xml:space="preserve"> </w:t>
      </w:r>
      <w:r w:rsidR="00DC3487">
        <w:rPr>
          <w:b/>
          <w:lang w:val="ru-RU"/>
        </w:rPr>
        <w:t>ма</w:t>
      </w:r>
      <w:r w:rsidR="00E64DA3">
        <w:rPr>
          <w:b/>
          <w:lang w:val="ru-RU"/>
        </w:rPr>
        <w:t>я</w:t>
      </w:r>
      <w:r w:rsidR="00E91E16">
        <w:rPr>
          <w:b/>
          <w:lang w:val="ru-RU"/>
        </w:rPr>
        <w:t xml:space="preserve"> </w:t>
      </w:r>
      <w:r w:rsidRPr="007352AA">
        <w:rPr>
          <w:b/>
          <w:lang w:val="ru-RU"/>
        </w:rPr>
        <w:t>2026г., в 14-00</w:t>
      </w:r>
    </w:p>
    <w:p w14:paraId="5BC248EE" w14:textId="77777777" w:rsidR="00D12AE7" w:rsidRPr="007352AA" w:rsidRDefault="00D12AE7" w:rsidP="00D12AE7">
      <w:pPr>
        <w:pStyle w:val="af5"/>
        <w:ind w:left="0"/>
        <w:contextualSpacing/>
        <w:jc w:val="both"/>
        <w:rPr>
          <w:lang w:val="ru-RU"/>
        </w:rPr>
      </w:pPr>
    </w:p>
    <w:p w14:paraId="32A8753E" w14:textId="1EC45679" w:rsidR="00F81DBB" w:rsidRPr="007352AA" w:rsidRDefault="00F81DBB" w:rsidP="00F81DBB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352AA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</w:t>
      </w:r>
      <w:r w:rsidR="00E64DA3" w:rsidRPr="007352AA">
        <w:rPr>
          <w:lang w:val="ru-RU"/>
        </w:rPr>
        <w:t>товара,</w:t>
      </w:r>
      <w:r w:rsidRPr="007352AA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7352AA">
        <w:rPr>
          <w:b/>
          <w:bCs/>
          <w:i/>
          <w:iCs/>
          <w:lang w:val="ru-RU"/>
        </w:rPr>
        <w:t>Приложение А</w:t>
      </w:r>
      <w:r w:rsidRPr="007352AA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5754FF1" w14:textId="77777777" w:rsidR="00D12AE7" w:rsidRPr="007352AA" w:rsidRDefault="00D12AE7" w:rsidP="00D12AE7">
      <w:pPr>
        <w:pStyle w:val="af5"/>
        <w:rPr>
          <w:lang w:val="ru-RU"/>
        </w:rPr>
      </w:pPr>
    </w:p>
    <w:p w14:paraId="6088AAC3" w14:textId="17F90444" w:rsidR="00D12AE7" w:rsidRPr="007352AA" w:rsidRDefault="00D12AE7" w:rsidP="00D12AE7">
      <w:pPr>
        <w:pStyle w:val="af5"/>
        <w:numPr>
          <w:ilvl w:val="0"/>
          <w:numId w:val="1"/>
        </w:numPr>
        <w:rPr>
          <w:b/>
          <w:bCs/>
          <w:lang w:val="ru-RU"/>
        </w:rPr>
      </w:pPr>
      <w:r w:rsidRPr="007352AA">
        <w:rPr>
          <w:lang w:val="ru-RU"/>
        </w:rPr>
        <w:t>ЦЕНЫ</w:t>
      </w:r>
      <w:r w:rsidRPr="007352AA">
        <w:rPr>
          <w:u w:val="single"/>
          <w:lang w:val="ru-RU"/>
        </w:rPr>
        <w:t>:</w:t>
      </w:r>
      <w:r w:rsidRPr="007352AA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 </w:t>
      </w:r>
      <w:r w:rsidRPr="007352AA">
        <w:rPr>
          <w:b/>
          <w:spacing w:val="-3"/>
          <w:lang w:val="ru-RU"/>
        </w:rPr>
        <w:t xml:space="preserve">Ошская область, </w:t>
      </w:r>
      <w:proofErr w:type="spellStart"/>
      <w:r w:rsidRPr="007352AA">
        <w:rPr>
          <w:b/>
          <w:spacing w:val="-3"/>
          <w:lang w:val="ru-RU"/>
        </w:rPr>
        <w:t>Алайский</w:t>
      </w:r>
      <w:proofErr w:type="spellEnd"/>
      <w:r w:rsidRPr="007352AA">
        <w:rPr>
          <w:b/>
          <w:spacing w:val="-3"/>
          <w:lang w:val="ru-RU"/>
        </w:rPr>
        <w:t xml:space="preserve"> район, село К</w:t>
      </w:r>
      <w:r w:rsidR="00DE56A0" w:rsidRPr="007352AA">
        <w:rPr>
          <w:b/>
          <w:spacing w:val="-3"/>
          <w:lang w:val="ru-RU"/>
        </w:rPr>
        <w:t>ен-</w:t>
      </w:r>
      <w:proofErr w:type="spellStart"/>
      <w:r w:rsidR="00DE56A0" w:rsidRPr="007352AA">
        <w:rPr>
          <w:b/>
          <w:spacing w:val="-3"/>
          <w:lang w:val="ru-RU"/>
        </w:rPr>
        <w:t>Жылга</w:t>
      </w:r>
      <w:proofErr w:type="spellEnd"/>
    </w:p>
    <w:p w14:paraId="42EA3AD8" w14:textId="77777777" w:rsidR="00D12AE7" w:rsidRPr="007352AA" w:rsidRDefault="00D12AE7" w:rsidP="00D12AE7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ru-RU"/>
        </w:rPr>
      </w:pPr>
    </w:p>
    <w:p w14:paraId="2EE040B8" w14:textId="77777777" w:rsidR="00D12AE7" w:rsidRPr="007352AA" w:rsidRDefault="00D12AE7" w:rsidP="00D12AE7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352AA">
        <w:rPr>
          <w:u w:val="single"/>
          <w:lang w:val="ru-RU"/>
        </w:rPr>
        <w:t>Предполагаемые цены должны включать в себя</w:t>
      </w:r>
      <w:r w:rsidRPr="007352AA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6C1F9AEC" w14:textId="77777777" w:rsidR="00D12AE7" w:rsidRPr="007352AA" w:rsidRDefault="00D12AE7" w:rsidP="00D12AE7">
      <w:pPr>
        <w:ind w:left="720"/>
        <w:contextualSpacing/>
        <w:rPr>
          <w:lang w:val="ru-RU"/>
        </w:rPr>
      </w:pPr>
    </w:p>
    <w:p w14:paraId="138745E6" w14:textId="77777777" w:rsidR="00D12AE7" w:rsidRPr="007352AA" w:rsidRDefault="00D12AE7" w:rsidP="00D12AE7">
      <w:pPr>
        <w:ind w:left="567" w:hanging="567"/>
        <w:contextualSpacing/>
        <w:jc w:val="both"/>
        <w:rPr>
          <w:u w:val="single"/>
          <w:lang w:val="ru-RU"/>
        </w:rPr>
      </w:pPr>
      <w:bookmarkStart w:id="17" w:name="_Hlk82448060"/>
      <w:r w:rsidRPr="007352AA">
        <w:rPr>
          <w:lang w:val="ru-RU"/>
        </w:rPr>
        <w:t>(</w:t>
      </w:r>
      <w:r w:rsidRPr="007352AA">
        <w:t>ii</w:t>
      </w:r>
      <w:r w:rsidRPr="007352AA">
        <w:rPr>
          <w:lang w:val="ru-RU"/>
        </w:rPr>
        <w:t>)</w:t>
      </w:r>
      <w:r w:rsidRPr="007352AA">
        <w:rPr>
          <w:lang w:val="ru-RU"/>
        </w:rPr>
        <w:tab/>
      </w:r>
      <w:r w:rsidRPr="007352AA">
        <w:rPr>
          <w:u w:val="single"/>
          <w:lang w:val="ru-RU"/>
        </w:rPr>
        <w:t>ОЦЕНКА ЦЕНОВЫХ КОТИРОВОК</w:t>
      </w:r>
      <w:r w:rsidRPr="007352AA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7914D44" w14:textId="77777777" w:rsidR="00D12AE7" w:rsidRPr="007352AA" w:rsidRDefault="00D12AE7" w:rsidP="00D12AE7">
      <w:pPr>
        <w:ind w:left="567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C4DF2D6" w14:textId="77777777" w:rsidR="00D12AE7" w:rsidRPr="007352AA" w:rsidRDefault="00D12AE7" w:rsidP="00D12AE7">
      <w:pPr>
        <w:ind w:left="993" w:hanging="426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569BA02" w14:textId="77777777" w:rsidR="00D12AE7" w:rsidRPr="007352AA" w:rsidRDefault="00D12AE7" w:rsidP="00D12AE7">
      <w:pPr>
        <w:ind w:left="993" w:hanging="426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411B666" w14:textId="77777777" w:rsidR="00D12AE7" w:rsidRPr="007352AA" w:rsidRDefault="00D12AE7" w:rsidP="00D12AE7">
      <w:pPr>
        <w:ind w:left="993" w:hanging="426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368F0819" w14:textId="77777777" w:rsidR="00D12AE7" w:rsidRPr="007352AA" w:rsidRDefault="00D12AE7" w:rsidP="00D12AE7">
      <w:pPr>
        <w:ind w:left="567" w:hanging="567"/>
        <w:contextualSpacing/>
        <w:rPr>
          <w:lang w:val="ru-RU"/>
        </w:rPr>
      </w:pPr>
    </w:p>
    <w:p w14:paraId="283684E5" w14:textId="77777777" w:rsidR="00D12AE7" w:rsidRPr="007352AA" w:rsidRDefault="00D12AE7" w:rsidP="00D12AE7">
      <w:pPr>
        <w:ind w:left="567" w:hanging="567"/>
        <w:contextualSpacing/>
        <w:jc w:val="both"/>
        <w:rPr>
          <w:lang w:val="ru-RU"/>
        </w:rPr>
      </w:pPr>
      <w:r w:rsidRPr="007352AA">
        <w:rPr>
          <w:lang w:val="ru-RU"/>
        </w:rPr>
        <w:t>(</w:t>
      </w:r>
      <w:r w:rsidRPr="007352AA">
        <w:t>iii</w:t>
      </w:r>
      <w:r w:rsidRPr="007352AA">
        <w:rPr>
          <w:lang w:val="ru-RU"/>
        </w:rPr>
        <w:t xml:space="preserve">) </w:t>
      </w:r>
      <w:r w:rsidRPr="007352AA">
        <w:rPr>
          <w:u w:val="single"/>
          <w:lang w:val="ru-RU"/>
        </w:rPr>
        <w:t>ПРИСУЖДЕНИЕ КОНТРАКТА:</w:t>
      </w:r>
      <w:r w:rsidRPr="007352AA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352AA">
        <w:rPr>
          <w:b/>
          <w:bCs/>
          <w:i/>
          <w:iCs/>
          <w:lang w:val="ru-RU"/>
        </w:rPr>
        <w:t>Приложение А</w:t>
      </w:r>
      <w:r w:rsidRPr="007352AA">
        <w:rPr>
          <w:lang w:val="ru-RU"/>
        </w:rPr>
        <w:t>).</w:t>
      </w:r>
    </w:p>
    <w:p w14:paraId="4E95088D" w14:textId="77777777" w:rsidR="00D12AE7" w:rsidRPr="007352AA" w:rsidRDefault="00D12AE7" w:rsidP="00D12AE7">
      <w:pPr>
        <w:ind w:left="567" w:hanging="567"/>
        <w:contextualSpacing/>
        <w:rPr>
          <w:lang w:val="ru-RU"/>
        </w:rPr>
      </w:pPr>
    </w:p>
    <w:p w14:paraId="4675EE60" w14:textId="236017CD" w:rsidR="00D12AE7" w:rsidRPr="007352AA" w:rsidRDefault="00D12AE7" w:rsidP="00D12AE7">
      <w:pPr>
        <w:ind w:left="567" w:hanging="567"/>
        <w:contextualSpacing/>
        <w:jc w:val="both"/>
        <w:rPr>
          <w:lang w:val="ru-RU"/>
        </w:rPr>
      </w:pPr>
      <w:r w:rsidRPr="007352AA">
        <w:rPr>
          <w:lang w:val="ru-RU"/>
        </w:rPr>
        <w:t>(</w:t>
      </w:r>
      <w:r w:rsidRPr="007352AA">
        <w:t>iv</w:t>
      </w:r>
      <w:r w:rsidRPr="007352AA">
        <w:rPr>
          <w:lang w:val="ru-RU"/>
        </w:rPr>
        <w:t xml:space="preserve">) </w:t>
      </w:r>
      <w:r w:rsidRPr="007352AA">
        <w:rPr>
          <w:lang w:val="ru-RU"/>
        </w:rPr>
        <w:tab/>
      </w:r>
      <w:r w:rsidRPr="007352AA">
        <w:rPr>
          <w:u w:val="single"/>
          <w:lang w:val="ru-RU"/>
        </w:rPr>
        <w:t>СРОК ДЕЙСТВИЯ ПРЕДЛОЖЕНИЯ:</w:t>
      </w:r>
      <w:r w:rsidRPr="007352AA">
        <w:rPr>
          <w:lang w:val="ru-RU"/>
        </w:rPr>
        <w:t xml:space="preserve"> Ваши Котировка должна быть действительна в течение периода </w:t>
      </w:r>
      <w:r w:rsidR="00335D9E" w:rsidRPr="007352AA">
        <w:rPr>
          <w:lang w:val="ru-RU"/>
        </w:rPr>
        <w:t>6</w:t>
      </w:r>
      <w:r w:rsidRPr="007352AA">
        <w:rPr>
          <w:lang w:val="ru-RU"/>
        </w:rPr>
        <w:t>0 (</w:t>
      </w:r>
      <w:r w:rsidR="00335D9E" w:rsidRPr="007352AA">
        <w:rPr>
          <w:lang w:val="ru-RU"/>
        </w:rPr>
        <w:t>шестьдесят</w:t>
      </w:r>
      <w:r w:rsidRPr="007352AA">
        <w:rPr>
          <w:lang w:val="ru-RU"/>
        </w:rPr>
        <w:t xml:space="preserve">) дней со дня крайнего срока подачи котировок, указанной в пункте 5 данного запроса ценовых котировок.  </w:t>
      </w:r>
    </w:p>
    <w:p w14:paraId="3546BAF5" w14:textId="77777777" w:rsidR="00D12AE7" w:rsidRPr="007352AA" w:rsidRDefault="00D12AE7" w:rsidP="00D12AE7">
      <w:pPr>
        <w:contextualSpacing/>
        <w:rPr>
          <w:lang w:val="ru-RU"/>
        </w:rPr>
      </w:pPr>
    </w:p>
    <w:p w14:paraId="757F19EC" w14:textId="77777777" w:rsidR="00D12AE7" w:rsidRPr="007352AA" w:rsidRDefault="00D12AE7" w:rsidP="00D12AE7">
      <w:pPr>
        <w:pStyle w:val="af5"/>
        <w:ind w:left="708"/>
        <w:jc w:val="both"/>
        <w:rPr>
          <w:u w:val="single"/>
          <w:lang w:val="ru-RU"/>
        </w:rPr>
      </w:pPr>
      <w:r w:rsidRPr="007352AA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8127988" w14:textId="77777777" w:rsidR="00D12AE7" w:rsidRPr="007352AA" w:rsidRDefault="00D12AE7" w:rsidP="00D12AE7">
      <w:pPr>
        <w:pStyle w:val="af5"/>
        <w:ind w:left="708"/>
        <w:jc w:val="both"/>
        <w:rPr>
          <w:u w:val="single"/>
          <w:lang w:val="ru-RU"/>
        </w:rPr>
      </w:pPr>
      <w:r w:rsidRPr="007352AA">
        <w:rPr>
          <w:u w:val="single"/>
          <w:lang w:val="ru-RU"/>
        </w:rPr>
        <w:t>к участию в тендерах, сроком на два года.</w:t>
      </w:r>
    </w:p>
    <w:p w14:paraId="1FEB8007" w14:textId="78DDC382" w:rsidR="00F81DBB" w:rsidRPr="007352AA" w:rsidRDefault="00F81DBB" w:rsidP="00587E21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7352AA">
        <w:rPr>
          <w:sz w:val="24"/>
          <w:szCs w:val="24"/>
        </w:rPr>
        <w:t>Дальнейшая информация может быть получена по следующему адресу:</w:t>
      </w:r>
      <w:r w:rsidRPr="007352AA">
        <w:rPr>
          <w:sz w:val="24"/>
          <w:szCs w:val="24"/>
          <w:lang w:val="ky-KG"/>
        </w:rPr>
        <w:t xml:space="preserve"> </w:t>
      </w:r>
      <w:r w:rsidRPr="007352AA">
        <w:rPr>
          <w:b/>
          <w:sz w:val="24"/>
          <w:szCs w:val="24"/>
        </w:rPr>
        <w:t xml:space="preserve">Ошская область, </w:t>
      </w:r>
      <w:proofErr w:type="spellStart"/>
      <w:r w:rsidRPr="007352AA">
        <w:rPr>
          <w:b/>
          <w:spacing w:val="-3"/>
          <w:sz w:val="24"/>
          <w:szCs w:val="24"/>
        </w:rPr>
        <w:t>Алайский</w:t>
      </w:r>
      <w:proofErr w:type="spellEnd"/>
      <w:r w:rsidRPr="007352AA">
        <w:rPr>
          <w:b/>
          <w:spacing w:val="-3"/>
          <w:sz w:val="24"/>
          <w:szCs w:val="24"/>
        </w:rPr>
        <w:t xml:space="preserve"> район, село Кен-</w:t>
      </w:r>
      <w:proofErr w:type="spellStart"/>
      <w:r w:rsidRPr="007352AA">
        <w:rPr>
          <w:b/>
          <w:spacing w:val="-3"/>
          <w:sz w:val="24"/>
          <w:szCs w:val="24"/>
        </w:rPr>
        <w:t>Жылга</w:t>
      </w:r>
      <w:proofErr w:type="spellEnd"/>
      <w:r w:rsidRPr="007352AA">
        <w:rPr>
          <w:b/>
          <w:spacing w:val="-3"/>
          <w:sz w:val="24"/>
          <w:szCs w:val="24"/>
          <w:lang w:val="ky-KG"/>
        </w:rPr>
        <w:t xml:space="preserve"> </w:t>
      </w:r>
      <w:r w:rsidRPr="007352AA">
        <w:rPr>
          <w:b/>
          <w:spacing w:val="-3"/>
          <w:sz w:val="24"/>
          <w:szCs w:val="24"/>
          <w:lang w:eastAsia="en-US"/>
        </w:rPr>
        <w:t>тел: +996</w:t>
      </w:r>
      <w:r w:rsidRPr="007352AA">
        <w:rPr>
          <w:b/>
          <w:spacing w:val="-3"/>
          <w:sz w:val="24"/>
          <w:szCs w:val="24"/>
          <w:lang w:val="ky-KG" w:eastAsia="en-US"/>
        </w:rPr>
        <w:t> </w:t>
      </w:r>
      <w:r w:rsidRPr="007352AA">
        <w:rPr>
          <w:b/>
          <w:iCs/>
          <w:spacing w:val="-3"/>
          <w:sz w:val="24"/>
          <w:szCs w:val="24"/>
          <w:lang w:val="de-DE"/>
        </w:rPr>
        <w:t>+996 </w:t>
      </w:r>
      <w:r w:rsidRPr="007352AA">
        <w:rPr>
          <w:b/>
          <w:iCs/>
          <w:spacing w:val="-3"/>
          <w:sz w:val="24"/>
          <w:szCs w:val="24"/>
        </w:rPr>
        <w:t>708</w:t>
      </w:r>
      <w:r w:rsidRPr="007352AA">
        <w:rPr>
          <w:b/>
          <w:iCs/>
          <w:spacing w:val="-3"/>
          <w:sz w:val="24"/>
          <w:szCs w:val="24"/>
          <w:lang w:val="en-US"/>
        </w:rPr>
        <w:t> </w:t>
      </w:r>
      <w:r w:rsidRPr="007352AA">
        <w:rPr>
          <w:b/>
          <w:iCs/>
          <w:spacing w:val="-3"/>
          <w:sz w:val="24"/>
          <w:szCs w:val="24"/>
        </w:rPr>
        <w:t xml:space="preserve">802 064    </w:t>
      </w:r>
    </w:p>
    <w:p w14:paraId="289B4A36" w14:textId="177429FF" w:rsidR="00F81DBB" w:rsidRPr="007352AA" w:rsidRDefault="00F81DBB" w:rsidP="00F81DBB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7352AA">
        <w:rPr>
          <w:b/>
          <w:spacing w:val="-3"/>
          <w:sz w:val="24"/>
          <w:szCs w:val="24"/>
          <w:lang w:val="ky-KG" w:eastAsia="en-US"/>
        </w:rPr>
        <w:t xml:space="preserve">e-mail: </w:t>
      </w:r>
      <w:r w:rsidR="00C27C5E">
        <w:fldChar w:fldCharType="begin"/>
      </w:r>
      <w:r w:rsidR="00C27C5E" w:rsidRPr="00DC3487">
        <w:rPr>
          <w:lang w:val="en-US"/>
        </w:rPr>
        <w:instrText xml:space="preserve"> HYPERLINK "mailto:umarovdairbek@gmail.com" </w:instrText>
      </w:r>
      <w:r w:rsidR="00C27C5E">
        <w:fldChar w:fldCharType="separate"/>
      </w:r>
      <w:r w:rsidRPr="007352AA">
        <w:rPr>
          <w:rStyle w:val="a4"/>
          <w:b/>
          <w:iCs/>
          <w:spacing w:val="-3"/>
          <w:sz w:val="24"/>
          <w:szCs w:val="24"/>
          <w:lang w:val="ky-KG"/>
        </w:rPr>
        <w:t>umarovdairbek@gmail.com</w:t>
      </w:r>
      <w:r w:rsidR="00C27C5E">
        <w:rPr>
          <w:rStyle w:val="a4"/>
          <w:b/>
          <w:iCs/>
          <w:spacing w:val="-3"/>
          <w:sz w:val="24"/>
          <w:szCs w:val="24"/>
          <w:lang w:val="ky-KG"/>
        </w:rPr>
        <w:fldChar w:fldCharType="end"/>
      </w:r>
      <w:r w:rsidRPr="007352AA">
        <w:rPr>
          <w:b/>
          <w:sz w:val="24"/>
          <w:szCs w:val="24"/>
          <w:lang w:val="ky-KG"/>
        </w:rPr>
        <w:t xml:space="preserve">, </w:t>
      </w:r>
      <w:hyperlink r:id="rId13" w:history="1">
        <w:r w:rsidRPr="007352AA">
          <w:rPr>
            <w:rStyle w:val="a4"/>
            <w:b/>
            <w:sz w:val="24"/>
            <w:szCs w:val="24"/>
            <w:lang w:val="ky-KG"/>
          </w:rPr>
          <w:t>pmg@aris.kg</w:t>
        </w:r>
      </w:hyperlink>
      <w:r w:rsidRPr="007352AA">
        <w:rPr>
          <w:b/>
          <w:sz w:val="24"/>
          <w:szCs w:val="24"/>
          <w:lang w:val="ky-KG"/>
        </w:rPr>
        <w:t xml:space="preserve"> </w:t>
      </w:r>
    </w:p>
    <w:p w14:paraId="33C08A86" w14:textId="77777777" w:rsidR="00F81DBB" w:rsidRPr="007352AA" w:rsidRDefault="00F81DBB" w:rsidP="00F81DBB">
      <w:pPr>
        <w:pStyle w:val="31"/>
        <w:spacing w:after="0"/>
        <w:contextualSpacing/>
        <w:jc w:val="both"/>
        <w:rPr>
          <w:b/>
          <w:sz w:val="24"/>
          <w:szCs w:val="24"/>
          <w:lang w:val="en-US"/>
        </w:rPr>
      </w:pPr>
    </w:p>
    <w:p w14:paraId="0818B3A4" w14:textId="71A0754A" w:rsidR="00F81DBB" w:rsidRPr="007352AA" w:rsidRDefault="00F81DBB" w:rsidP="00F81DBB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352AA">
        <w:rPr>
          <w:b/>
          <w:sz w:val="24"/>
          <w:szCs w:val="24"/>
        </w:rPr>
        <w:t>Проверки и аудит</w:t>
      </w:r>
    </w:p>
    <w:p w14:paraId="36B0588B" w14:textId="13D99DE1" w:rsidR="00F81DBB" w:rsidRPr="007352AA" w:rsidRDefault="00F81DBB" w:rsidP="00F81DBB">
      <w:pPr>
        <w:pStyle w:val="af5"/>
        <w:numPr>
          <w:ilvl w:val="1"/>
          <w:numId w:val="40"/>
        </w:numPr>
        <w:spacing w:after="120"/>
        <w:contextualSpacing/>
        <w:rPr>
          <w:lang w:val="ru-RU"/>
        </w:rPr>
      </w:pPr>
      <w:r w:rsidRPr="007352AA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2641AEA7" w14:textId="56726FC2" w:rsidR="00F81DBB" w:rsidRPr="007352AA" w:rsidRDefault="00F81DBB" w:rsidP="00F81DBB">
      <w:pPr>
        <w:pStyle w:val="af5"/>
        <w:numPr>
          <w:ilvl w:val="1"/>
          <w:numId w:val="40"/>
        </w:numPr>
        <w:spacing w:after="120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 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4473418F" w14:textId="25E53539" w:rsidR="00D12AE7" w:rsidRPr="00E64DA3" w:rsidRDefault="00D12AE7" w:rsidP="00E64DA3">
      <w:pPr>
        <w:spacing w:before="240" w:line="276" w:lineRule="auto"/>
        <w:jc w:val="both"/>
        <w:rPr>
          <w:lang w:val="ru-RU"/>
        </w:rPr>
      </w:pPr>
      <w:r w:rsidRPr="00E64DA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E64DA3">
        <w:rPr>
          <w:lang w:val="ru-RU"/>
        </w:rPr>
        <w:tab/>
      </w:r>
    </w:p>
    <w:p w14:paraId="14A6F606" w14:textId="77777777" w:rsidR="00D12AE7" w:rsidRPr="007352AA" w:rsidRDefault="00D12AE7" w:rsidP="00D12AE7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</w:p>
    <w:p w14:paraId="64390D4F" w14:textId="77777777" w:rsidR="00D12AE7" w:rsidRPr="007352AA" w:rsidRDefault="00D12AE7" w:rsidP="00D12AE7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352AA">
        <w:rPr>
          <w:b/>
          <w:bCs/>
          <w:i/>
          <w:iCs/>
          <w:lang w:val="ru-RU"/>
        </w:rPr>
        <w:t>С искренним уважением,</w:t>
      </w:r>
    </w:p>
    <w:bookmarkEnd w:id="17"/>
    <w:p w14:paraId="213B922F" w14:textId="29E6926E" w:rsidR="00D12AE7" w:rsidRPr="007352AA" w:rsidRDefault="00DE56A0" w:rsidP="00D12AE7">
      <w:pPr>
        <w:spacing w:before="240" w:line="276" w:lineRule="auto"/>
        <w:contextualSpacing/>
        <w:rPr>
          <w:b/>
          <w:bCs/>
          <w:i/>
          <w:iCs/>
          <w:lang w:val="ru-RU"/>
        </w:rPr>
      </w:pPr>
      <w:r w:rsidRPr="007352AA">
        <w:rPr>
          <w:lang w:val="ru-RU"/>
        </w:rPr>
        <w:t>ИП Умаров</w:t>
      </w:r>
      <w:r w:rsidR="00E64DA3">
        <w:rPr>
          <w:lang w:val="ru-RU"/>
        </w:rPr>
        <w:t xml:space="preserve"> </w:t>
      </w:r>
      <w:r w:rsidR="00E64DA3" w:rsidRPr="007352AA">
        <w:rPr>
          <w:lang w:val="ru-RU"/>
        </w:rPr>
        <w:t xml:space="preserve">Д.А. </w:t>
      </w:r>
      <w:r w:rsidR="00D12AE7" w:rsidRPr="007352AA">
        <w:rPr>
          <w:lang w:val="ru-RU"/>
        </w:rPr>
        <w:t xml:space="preserve">                                                                             подпись</w:t>
      </w:r>
      <w:r w:rsidR="00D12AE7" w:rsidRPr="007352AA">
        <w:rPr>
          <w:lang w:val="ru-RU"/>
        </w:rPr>
        <w:br w:type="page"/>
      </w:r>
      <w:r w:rsidR="00D12AE7" w:rsidRPr="007352AA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0563DCA2" w14:textId="77777777" w:rsidR="00D12AE7" w:rsidRPr="007352AA" w:rsidRDefault="00D12AE7" w:rsidP="00D12AE7">
      <w:pPr>
        <w:pStyle w:val="4"/>
        <w:jc w:val="center"/>
        <w:rPr>
          <w:sz w:val="24"/>
          <w:szCs w:val="24"/>
          <w:lang w:val="ru-RU"/>
        </w:rPr>
      </w:pPr>
      <w:r w:rsidRPr="007352AA">
        <w:rPr>
          <w:sz w:val="24"/>
          <w:szCs w:val="24"/>
          <w:lang w:val="ru-RU"/>
        </w:rPr>
        <w:t>ФОРМА КОНТРАКТА</w:t>
      </w:r>
    </w:p>
    <w:p w14:paraId="6313F83C" w14:textId="77777777" w:rsidR="00D12AE7" w:rsidRPr="007352AA" w:rsidRDefault="00D12AE7" w:rsidP="00D12AE7">
      <w:pPr>
        <w:jc w:val="center"/>
        <w:rPr>
          <w:b/>
          <w:lang w:val="ru-RU"/>
        </w:rPr>
      </w:pPr>
      <w:r w:rsidRPr="007352AA">
        <w:rPr>
          <w:b/>
          <w:lang w:val="ru-RU"/>
        </w:rPr>
        <w:t>#___________________</w:t>
      </w:r>
    </w:p>
    <w:p w14:paraId="1026F748" w14:textId="77777777" w:rsidR="00D12AE7" w:rsidRPr="007352AA" w:rsidRDefault="00D12AE7" w:rsidP="00D12AE7">
      <w:pPr>
        <w:jc w:val="center"/>
        <w:rPr>
          <w:b/>
          <w:lang w:val="ru-RU"/>
        </w:rPr>
      </w:pPr>
    </w:p>
    <w:p w14:paraId="41E944B2" w14:textId="1139A890" w:rsidR="00D12AE7" w:rsidRPr="007352AA" w:rsidRDefault="00D12AE7" w:rsidP="00D12AE7">
      <w:pPr>
        <w:jc w:val="both"/>
        <w:rPr>
          <w:bCs/>
          <w:lang w:val="ru-RU"/>
        </w:rPr>
      </w:pPr>
      <w:r w:rsidRPr="007352AA">
        <w:rPr>
          <w:bCs/>
          <w:lang w:val="ru-RU"/>
        </w:rPr>
        <w:t>НАСТОЯЩЕЕ СОГЛАШЕНИЕ составлено _______, _______202</w:t>
      </w:r>
      <w:r w:rsidR="00006C11" w:rsidRPr="007352AA">
        <w:rPr>
          <w:bCs/>
          <w:lang w:val="ru-RU"/>
        </w:rPr>
        <w:t>6</w:t>
      </w:r>
      <w:r w:rsidRPr="007352AA">
        <w:rPr>
          <w:bCs/>
          <w:lang w:val="ru-RU"/>
        </w:rPr>
        <w:t xml:space="preserve"> года </w:t>
      </w:r>
      <w:r w:rsidRPr="007352AA">
        <w:rPr>
          <w:lang w:val="ru-RU"/>
        </w:rPr>
        <w:t xml:space="preserve">между </w:t>
      </w:r>
      <w:r w:rsidRPr="007352AA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CFD3BB4" w14:textId="77777777" w:rsidR="00D12AE7" w:rsidRPr="007352AA" w:rsidRDefault="00D12AE7" w:rsidP="00D12AE7">
      <w:pPr>
        <w:jc w:val="both"/>
        <w:rPr>
          <w:lang w:val="ru-RU"/>
        </w:rPr>
      </w:pPr>
    </w:p>
    <w:p w14:paraId="09E83678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C7E5769" w14:textId="77777777" w:rsidR="00D12AE7" w:rsidRPr="007352AA" w:rsidRDefault="00D12AE7" w:rsidP="00D12AE7">
      <w:pPr>
        <w:jc w:val="both"/>
        <w:rPr>
          <w:lang w:val="ru-RU"/>
        </w:rPr>
      </w:pPr>
    </w:p>
    <w:p w14:paraId="05EC2B5E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НАСТОЯЩЕЕ СОГЛАШЕНИЕ СВИДЕТЕЛЬСТВУЕТ О НИЖЕСЛЕДУЮЩЕМ:</w:t>
      </w:r>
    </w:p>
    <w:p w14:paraId="50486EEB" w14:textId="77777777" w:rsidR="00D12AE7" w:rsidRPr="007352AA" w:rsidRDefault="00D12AE7" w:rsidP="00D12AE7">
      <w:pPr>
        <w:jc w:val="both"/>
        <w:rPr>
          <w:lang w:val="ru-RU"/>
        </w:rPr>
      </w:pPr>
    </w:p>
    <w:p w14:paraId="05D408F0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32679151" w14:textId="77777777" w:rsidR="00D12AE7" w:rsidRPr="007352AA" w:rsidRDefault="00D12AE7" w:rsidP="00D12AE7">
      <w:pPr>
        <w:jc w:val="both"/>
        <w:rPr>
          <w:lang w:val="ru-RU"/>
        </w:rPr>
      </w:pPr>
    </w:p>
    <w:p w14:paraId="4A3E97C2" w14:textId="77777777" w:rsidR="00D12AE7" w:rsidRPr="007352AA" w:rsidRDefault="00D12AE7" w:rsidP="00D12AE7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352AA">
        <w:rPr>
          <w:lang w:val="ru-RU"/>
        </w:rPr>
        <w:t>Условия и сроки поставки, технические спецификации;</w:t>
      </w:r>
    </w:p>
    <w:p w14:paraId="5E50C451" w14:textId="77777777" w:rsidR="00D12AE7" w:rsidRPr="007352AA" w:rsidRDefault="00D12AE7" w:rsidP="00D12AE7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352AA">
        <w:rPr>
          <w:lang w:val="ru-RU"/>
        </w:rPr>
        <w:t>Приложение (если применимо).</w:t>
      </w:r>
    </w:p>
    <w:p w14:paraId="5B884545" w14:textId="77777777" w:rsidR="00D12AE7" w:rsidRPr="007352AA" w:rsidRDefault="00D12AE7" w:rsidP="00D12AE7">
      <w:pPr>
        <w:jc w:val="both"/>
        <w:rPr>
          <w:lang w:val="ru-RU"/>
        </w:rPr>
      </w:pPr>
    </w:p>
    <w:p w14:paraId="15D64CD9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94EE012" w14:textId="77777777" w:rsidR="00D12AE7" w:rsidRPr="007352AA" w:rsidRDefault="00D12AE7" w:rsidP="00D12AE7">
      <w:pPr>
        <w:jc w:val="both"/>
        <w:rPr>
          <w:lang w:val="ru-RU"/>
        </w:rPr>
      </w:pPr>
    </w:p>
    <w:p w14:paraId="41F6F811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3A9782BC" w14:textId="77777777" w:rsidR="00D12AE7" w:rsidRPr="007352AA" w:rsidRDefault="00D12AE7" w:rsidP="00D12AE7">
      <w:pPr>
        <w:jc w:val="both"/>
        <w:rPr>
          <w:lang w:val="ru-RU"/>
        </w:rPr>
      </w:pPr>
    </w:p>
    <w:p w14:paraId="617F48FA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B1F8120" w14:textId="77777777" w:rsidR="00D12AE7" w:rsidRPr="007352AA" w:rsidRDefault="00D12AE7" w:rsidP="00D12AE7">
      <w:pPr>
        <w:jc w:val="both"/>
        <w:rPr>
          <w:lang w:val="ru-RU"/>
        </w:rPr>
      </w:pPr>
    </w:p>
    <w:p w14:paraId="32A98E74" w14:textId="77777777" w:rsidR="00D12AE7" w:rsidRPr="007352AA" w:rsidRDefault="00D12AE7" w:rsidP="00D12AE7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352AA">
        <w:rPr>
          <w:b/>
          <w:lang w:val="ru-RU"/>
        </w:rPr>
        <w:t xml:space="preserve">Расторжение Контракта </w:t>
      </w:r>
    </w:p>
    <w:p w14:paraId="2DCACC49" w14:textId="77777777" w:rsidR="00D12AE7" w:rsidRPr="007352AA" w:rsidRDefault="00D12AE7" w:rsidP="00D12AE7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352AA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580BE5AF" w14:textId="77777777" w:rsidR="00D12AE7" w:rsidRPr="007352AA" w:rsidRDefault="00D12AE7" w:rsidP="00D12AE7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7352AA">
        <w:rPr>
          <w:rFonts w:ascii="Times New Roman" w:hAnsi="Times New Roman" w:cs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B774A42" w14:textId="77777777" w:rsidR="00D12AE7" w:rsidRPr="007352AA" w:rsidRDefault="00D12AE7" w:rsidP="00D12AE7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352AA">
        <w:rPr>
          <w:b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A689E19" w14:textId="77777777" w:rsidR="00D12AE7" w:rsidRPr="007352AA" w:rsidRDefault="00D12AE7" w:rsidP="00D12AE7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352AA">
        <w:rPr>
          <w:b w:val="0"/>
          <w:sz w:val="24"/>
          <w:szCs w:val="24"/>
          <w:lang w:val="ru-RU"/>
        </w:rPr>
        <w:lastRenderedPageBreak/>
        <w:t>если Поставщик не выполнил любые другие обязательства по контракту; или</w:t>
      </w:r>
    </w:p>
    <w:p w14:paraId="6A85C992" w14:textId="77777777" w:rsidR="00D12AE7" w:rsidRPr="007352AA" w:rsidRDefault="00D12AE7" w:rsidP="00D12AE7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352AA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992D17D" w14:textId="77777777" w:rsidR="00D12AE7" w:rsidRPr="007352AA" w:rsidRDefault="00D12AE7" w:rsidP="00D12AE7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07B6E06" w14:textId="77777777" w:rsidR="00D12AE7" w:rsidRPr="007352AA" w:rsidRDefault="00D12AE7" w:rsidP="00D12AE7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352AA">
        <w:rPr>
          <w:spacing w:val="0"/>
          <w:szCs w:val="24"/>
          <w:lang w:val="ru-RU"/>
        </w:rPr>
        <w:t>4.2</w:t>
      </w:r>
      <w:r w:rsidRPr="007352AA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1A3885D8" w14:textId="77777777" w:rsidR="00D12AE7" w:rsidRPr="007352AA" w:rsidRDefault="00D12AE7" w:rsidP="00D12AE7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7352AA">
        <w:rPr>
          <w:rFonts w:ascii="Times New Roman" w:hAnsi="Times New Roman" w:cs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57362A6" w14:textId="77777777" w:rsidR="00D12AE7" w:rsidRPr="007352AA" w:rsidRDefault="00D12AE7" w:rsidP="00D12AE7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352AA">
        <w:rPr>
          <w:spacing w:val="0"/>
          <w:szCs w:val="24"/>
          <w:lang w:val="ru-RU"/>
        </w:rPr>
        <w:t>4.3</w:t>
      </w:r>
      <w:r w:rsidRPr="007352AA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369C3B9B" w14:textId="77777777" w:rsidR="00D12AE7" w:rsidRPr="007352AA" w:rsidRDefault="00D12AE7" w:rsidP="00D12AE7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7352AA">
        <w:rPr>
          <w:rFonts w:ascii="Times New Roman" w:hAnsi="Times New Roman" w:cs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2A77B78" w14:textId="77777777" w:rsidR="00D12AE7" w:rsidRPr="007352AA" w:rsidRDefault="00D12AE7" w:rsidP="00D12AE7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 w:cs="Times New Roman"/>
          <w:bCs/>
          <w:color w:val="auto"/>
        </w:rPr>
      </w:pPr>
      <w:r w:rsidRPr="007352AA">
        <w:rPr>
          <w:rFonts w:ascii="Times New Roman" w:hAnsi="Times New Roman" w:cs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352AA">
        <w:rPr>
          <w:rFonts w:ascii="Times New Roman" w:hAnsi="Times New Roman" w:cs="Times New Roman"/>
          <w:bCs/>
          <w:color w:val="auto"/>
        </w:rPr>
        <w:t xml:space="preserve">В отношении остальных товаров, Покупатель может: </w:t>
      </w:r>
    </w:p>
    <w:p w14:paraId="0E3877C6" w14:textId="77777777" w:rsidR="00D12AE7" w:rsidRPr="007352AA" w:rsidRDefault="00D12AE7" w:rsidP="00D12AE7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352AA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7579DDB" w14:textId="77777777" w:rsidR="00D12AE7" w:rsidRPr="007352AA" w:rsidRDefault="00D12AE7" w:rsidP="00D12AE7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352AA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0BFF6A7" w14:textId="782B2162" w:rsidR="007F3863" w:rsidRPr="00B14618" w:rsidRDefault="007F3863" w:rsidP="00B14618">
      <w:pPr>
        <w:pStyle w:val="af5"/>
        <w:numPr>
          <w:ilvl w:val="0"/>
          <w:numId w:val="24"/>
        </w:numPr>
        <w:spacing w:after="120"/>
        <w:contextualSpacing/>
        <w:jc w:val="both"/>
        <w:rPr>
          <w:b/>
        </w:rPr>
      </w:pPr>
      <w:r w:rsidRPr="00B14618">
        <w:rPr>
          <w:b/>
          <w:lang w:val="ru-RU"/>
        </w:rPr>
        <w:t xml:space="preserve">Мошенничество и коррупция </w:t>
      </w:r>
    </w:p>
    <w:p w14:paraId="7F662C25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DB89296" w14:textId="77777777" w:rsidR="007F3863" w:rsidRPr="00A81653" w:rsidRDefault="007F3863" w:rsidP="007F3863">
      <w:pPr>
        <w:jc w:val="both"/>
        <w:rPr>
          <w:lang w:val="ru-RU"/>
        </w:rPr>
      </w:pPr>
    </w:p>
    <w:p w14:paraId="7CDC43CE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Инспектирование и аудиторские проверки </w:t>
      </w:r>
    </w:p>
    <w:p w14:paraId="29222255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D8BF152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CB5937C" w14:textId="77777777" w:rsidR="007F3863" w:rsidRPr="00A81653" w:rsidRDefault="007F3863" w:rsidP="007F3863">
      <w:pPr>
        <w:jc w:val="both"/>
        <w:rPr>
          <w:lang w:val="ru-RU"/>
        </w:rPr>
      </w:pPr>
    </w:p>
    <w:p w14:paraId="7CE7B477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00330D0" w14:textId="77777777" w:rsidR="007F3863" w:rsidRPr="00A81653" w:rsidRDefault="007F3863" w:rsidP="007F3863">
      <w:pPr>
        <w:jc w:val="both"/>
        <w:rPr>
          <w:lang w:val="ru-RU"/>
        </w:rPr>
      </w:pPr>
    </w:p>
    <w:p w14:paraId="757497DE" w14:textId="77777777" w:rsidR="007F3863" w:rsidRPr="00A81653" w:rsidRDefault="007F3863" w:rsidP="007F3863">
      <w:pPr>
        <w:jc w:val="both"/>
        <w:rPr>
          <w:lang w:val="ru-RU"/>
        </w:rPr>
      </w:pPr>
    </w:p>
    <w:p w14:paraId="14F3069A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A510B99" w14:textId="77777777" w:rsidR="007F3863" w:rsidRPr="00A81653" w:rsidRDefault="007F3863" w:rsidP="007F386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236DBA1" w14:textId="77777777" w:rsidR="007F3863" w:rsidRPr="00A81653" w:rsidRDefault="007F3863" w:rsidP="007F3863">
      <w:pPr>
        <w:jc w:val="both"/>
        <w:rPr>
          <w:lang w:val="ru-RU"/>
        </w:rPr>
      </w:pPr>
    </w:p>
    <w:p w14:paraId="2D946A4F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31BF22BB" w14:textId="77777777" w:rsidR="007F3863" w:rsidRPr="00A81653" w:rsidRDefault="007F3863" w:rsidP="007F386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25FCD4C6" w14:textId="77777777" w:rsidR="00D12AE7" w:rsidRPr="007352AA" w:rsidRDefault="00D12AE7" w:rsidP="00D12AE7">
      <w:pPr>
        <w:jc w:val="center"/>
        <w:rPr>
          <w:b/>
          <w:bCs/>
          <w:lang w:val="ru-RU"/>
        </w:rPr>
      </w:pPr>
      <w:r w:rsidRPr="007352AA">
        <w:rPr>
          <w:lang w:val="ru-RU"/>
        </w:rPr>
        <w:br w:type="page"/>
      </w:r>
      <w:r w:rsidRPr="007352AA">
        <w:rPr>
          <w:b/>
          <w:bCs/>
          <w:lang w:val="ru-RU"/>
        </w:rPr>
        <w:lastRenderedPageBreak/>
        <w:t>УСЛОВИЯ И СРОКИ ПОСТАВКИ</w:t>
      </w:r>
    </w:p>
    <w:p w14:paraId="6F7B6773" w14:textId="77777777" w:rsidR="00D12AE7" w:rsidRPr="007352AA" w:rsidRDefault="00D12AE7" w:rsidP="00D12AE7">
      <w:pPr>
        <w:jc w:val="both"/>
        <w:rPr>
          <w:lang w:val="ru-RU"/>
        </w:rPr>
      </w:pPr>
    </w:p>
    <w:p w14:paraId="6C3C9778" w14:textId="77777777" w:rsidR="00D12AE7" w:rsidRPr="007352AA" w:rsidRDefault="00D12AE7" w:rsidP="00D12AE7">
      <w:pPr>
        <w:ind w:left="2160" w:hanging="2160"/>
        <w:contextualSpacing/>
        <w:jc w:val="both"/>
        <w:rPr>
          <w:lang w:val="ru-RU"/>
        </w:rPr>
      </w:pPr>
      <w:r w:rsidRPr="007352AA">
        <w:rPr>
          <w:b/>
          <w:lang w:val="ru-RU"/>
        </w:rPr>
        <w:t xml:space="preserve">Название проекта: </w:t>
      </w:r>
      <w:r w:rsidRPr="007352AA">
        <w:rPr>
          <w:lang w:val="ru-RU"/>
        </w:rPr>
        <w:t>Проект Регионального экономического развития (ПРЭР)</w:t>
      </w:r>
    </w:p>
    <w:p w14:paraId="6B8BB7A0" w14:textId="77777777" w:rsidR="00D12AE7" w:rsidRPr="007352AA" w:rsidRDefault="00D12AE7" w:rsidP="00D12AE7">
      <w:pPr>
        <w:ind w:left="1620" w:hanging="1620"/>
        <w:contextualSpacing/>
        <w:jc w:val="both"/>
        <w:rPr>
          <w:b/>
          <w:lang w:val="ru-RU"/>
        </w:rPr>
      </w:pPr>
    </w:p>
    <w:p w14:paraId="6A1057A7" w14:textId="77777777" w:rsidR="00D12AE7" w:rsidRPr="007352AA" w:rsidRDefault="00D12AE7" w:rsidP="00D12AE7">
      <w:pPr>
        <w:spacing w:before="75" w:after="75"/>
        <w:ind w:left="600" w:hanging="600"/>
        <w:rPr>
          <w:bCs/>
        </w:rPr>
      </w:pPr>
      <w:r w:rsidRPr="007352AA">
        <w:rPr>
          <w:bCs/>
          <w:u w:val="single"/>
          <w:lang w:val="ru-RU"/>
        </w:rPr>
        <w:t>Цены</w:t>
      </w:r>
      <w:r w:rsidRPr="007352AA">
        <w:rPr>
          <w:bCs/>
          <w:u w:val="single"/>
        </w:rPr>
        <w:t xml:space="preserve"> </w:t>
      </w:r>
      <w:r w:rsidRPr="007352AA">
        <w:rPr>
          <w:bCs/>
          <w:u w:val="single"/>
          <w:lang w:val="ru-RU"/>
        </w:rPr>
        <w:t>и</w:t>
      </w:r>
      <w:r w:rsidRPr="007352AA">
        <w:rPr>
          <w:bCs/>
          <w:u w:val="single"/>
        </w:rPr>
        <w:t xml:space="preserve"> </w:t>
      </w:r>
      <w:r w:rsidRPr="007352AA">
        <w:rPr>
          <w:bCs/>
          <w:u w:val="single"/>
          <w:lang w:val="ru-RU"/>
        </w:rPr>
        <w:t>график</w:t>
      </w:r>
      <w:r w:rsidRPr="007352AA">
        <w:rPr>
          <w:bCs/>
          <w:u w:val="single"/>
        </w:rPr>
        <w:t xml:space="preserve"> </w:t>
      </w:r>
      <w:r w:rsidRPr="007352AA">
        <w:rPr>
          <w:bCs/>
          <w:u w:val="single"/>
          <w:lang w:val="ru-RU"/>
        </w:rPr>
        <w:t>поставки</w:t>
      </w:r>
      <w:r w:rsidRPr="007352AA">
        <w:rPr>
          <w:bCs/>
        </w:rPr>
        <w:tab/>
      </w:r>
    </w:p>
    <w:tbl>
      <w:tblPr>
        <w:tblW w:w="107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551"/>
        <w:gridCol w:w="851"/>
        <w:gridCol w:w="850"/>
        <w:gridCol w:w="993"/>
        <w:gridCol w:w="1417"/>
        <w:gridCol w:w="1563"/>
        <w:gridCol w:w="1699"/>
      </w:tblGrid>
      <w:tr w:rsidR="00D12AE7" w:rsidRPr="007352AA" w14:paraId="5A798601" w14:textId="77777777" w:rsidTr="00003031">
        <w:trPr>
          <w:trHeight w:val="691"/>
          <w:jc w:val="center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22C2FE" w14:textId="570FB969" w:rsidR="00D12AE7" w:rsidRPr="007352AA" w:rsidRDefault="003B7C60" w:rsidP="00FF67B7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Лот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C9F7FD6" w14:textId="77777777" w:rsidR="00D12AE7" w:rsidRPr="007352AA" w:rsidRDefault="00D12AE7" w:rsidP="00FF67B7">
            <w:pPr>
              <w:jc w:val="both"/>
              <w:rPr>
                <w:b/>
                <w:bCs/>
                <w:lang w:val="ru-RU"/>
              </w:rPr>
            </w:pPr>
            <w:r w:rsidRPr="007352AA">
              <w:rPr>
                <w:b/>
                <w:bCs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DF80E5B" w14:textId="77777777" w:rsidR="00D12AE7" w:rsidRPr="007352AA" w:rsidRDefault="00D12AE7" w:rsidP="00FF67B7">
            <w:pPr>
              <w:jc w:val="both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Ед. изм.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04B9C30" w14:textId="77777777" w:rsidR="00D12AE7" w:rsidRPr="007352AA" w:rsidRDefault="00D12AE7" w:rsidP="00FF67B7">
            <w:pPr>
              <w:jc w:val="both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Кол-во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B3C331" w14:textId="77777777" w:rsidR="00D12AE7" w:rsidRPr="007352AA" w:rsidRDefault="00D12AE7" w:rsidP="00FF67B7">
            <w:pPr>
              <w:jc w:val="center"/>
              <w:rPr>
                <w:b/>
                <w:bCs/>
                <w:lang w:val="ru-RU"/>
              </w:rPr>
            </w:pPr>
            <w:r w:rsidRPr="007352AA">
              <w:rPr>
                <w:b/>
                <w:bCs/>
                <w:lang w:val="ru-RU" w:eastAsia="ru-RU"/>
              </w:rPr>
              <w:t>Цена за единицу (сом)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53FBE8" w14:textId="77777777" w:rsidR="00D12AE7" w:rsidRPr="007352AA" w:rsidRDefault="00D12AE7" w:rsidP="00FF67B7">
            <w:pPr>
              <w:jc w:val="center"/>
              <w:rPr>
                <w:b/>
                <w:bCs/>
                <w:lang w:val="ru-RU" w:eastAsia="ru-RU"/>
              </w:rPr>
            </w:pPr>
            <w:r w:rsidRPr="007352AA">
              <w:rPr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352AA">
              <w:rPr>
                <w:bCs/>
                <w:lang w:val="ru-RU" w:eastAsia="ru-RU"/>
              </w:rPr>
              <w:t>(сом)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F3A33D" w14:textId="77777777" w:rsidR="00D12AE7" w:rsidRPr="007352AA" w:rsidRDefault="00D12AE7" w:rsidP="00FF67B7">
            <w:pPr>
              <w:jc w:val="center"/>
              <w:rPr>
                <w:b/>
                <w:bCs/>
                <w:lang w:val="ru-RU" w:eastAsia="ru-RU"/>
              </w:rPr>
            </w:pPr>
            <w:r w:rsidRPr="007352AA">
              <w:rPr>
                <w:b/>
                <w:bCs/>
                <w:lang w:val="ru-RU" w:eastAsia="ru-RU"/>
              </w:rPr>
              <w:t>Общая цена</w:t>
            </w:r>
          </w:p>
          <w:p w14:paraId="1BCA183B" w14:textId="77777777" w:rsidR="00D12AE7" w:rsidRPr="007352AA" w:rsidRDefault="00D12AE7" w:rsidP="00FF67B7">
            <w:pPr>
              <w:jc w:val="center"/>
              <w:rPr>
                <w:b/>
                <w:bCs/>
                <w:lang w:val="ru-RU" w:eastAsia="ru-RU"/>
              </w:rPr>
            </w:pPr>
            <w:r w:rsidRPr="007352AA">
              <w:rPr>
                <w:b/>
                <w:bCs/>
                <w:lang w:val="ru-RU" w:eastAsia="ru-RU"/>
              </w:rPr>
              <w:t>до конечного пункта (</w:t>
            </w:r>
            <w:r w:rsidRPr="007352AA">
              <w:rPr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7352AA">
              <w:rPr>
                <w:b/>
                <w:bCs/>
                <w:lang w:val="ru-RU" w:eastAsia="ru-RU"/>
              </w:rPr>
              <w:t>)</w:t>
            </w:r>
          </w:p>
          <w:p w14:paraId="33104456" w14:textId="77777777" w:rsidR="00D12AE7" w:rsidRPr="007352AA" w:rsidRDefault="00D12AE7" w:rsidP="00FF67B7">
            <w:pPr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 w:eastAsia="ru-RU"/>
              </w:rPr>
              <w:t>(сом)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21A53DD" w14:textId="77777777" w:rsidR="00D12AE7" w:rsidRPr="007352AA" w:rsidRDefault="00D12AE7" w:rsidP="00FF67B7">
            <w:pPr>
              <w:jc w:val="center"/>
              <w:rPr>
                <w:b/>
                <w:bCs/>
                <w:lang w:val="ru-RU"/>
              </w:rPr>
            </w:pPr>
            <w:r w:rsidRPr="007352AA">
              <w:rPr>
                <w:b/>
                <w:bCs/>
                <w:lang w:val="ru-RU"/>
              </w:rPr>
              <w:t>Срок и место</w:t>
            </w:r>
          </w:p>
          <w:p w14:paraId="170FF6BE" w14:textId="77777777" w:rsidR="00D12AE7" w:rsidRPr="007352AA" w:rsidRDefault="00D12AE7" w:rsidP="00FF67B7">
            <w:pPr>
              <w:jc w:val="center"/>
              <w:rPr>
                <w:b/>
                <w:bCs/>
                <w:lang w:val="ru-RU"/>
              </w:rPr>
            </w:pPr>
            <w:r w:rsidRPr="007352AA">
              <w:rPr>
                <w:b/>
                <w:bCs/>
                <w:lang w:val="ru-RU"/>
              </w:rPr>
              <w:t>поставки</w:t>
            </w:r>
          </w:p>
        </w:tc>
      </w:tr>
      <w:tr w:rsidR="006743C7" w:rsidRPr="007352AA" w14:paraId="40BE5036" w14:textId="77777777" w:rsidTr="00003031">
        <w:trPr>
          <w:trHeight w:val="691"/>
          <w:jc w:val="center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10B4A7" w14:textId="77777777" w:rsidR="006743C7" w:rsidRPr="001F742E" w:rsidRDefault="006743C7" w:rsidP="00FF67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225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56C32" w14:textId="09D54828" w:rsidR="006743C7" w:rsidRPr="001F742E" w:rsidRDefault="005179FB" w:rsidP="00FF67B7">
            <w:pPr>
              <w:jc w:val="center"/>
              <w:rPr>
                <w:b/>
                <w:lang w:val="ru-RU" w:eastAsia="ru-RU"/>
              </w:rPr>
            </w:pPr>
            <w:r w:rsidRPr="001F742E">
              <w:rPr>
                <w:b/>
                <w:lang w:val="ky-KG"/>
              </w:rPr>
              <w:t>Лот</w:t>
            </w:r>
            <w:r w:rsidR="00E64DA3">
              <w:rPr>
                <w:b/>
                <w:lang w:val="ky-KG"/>
              </w:rPr>
              <w:t xml:space="preserve"> </w:t>
            </w:r>
            <w:r w:rsidRPr="001F742E">
              <w:rPr>
                <w:b/>
                <w:lang w:val="ky-KG"/>
              </w:rPr>
              <w:t>1</w:t>
            </w:r>
            <w:r w:rsidR="00E64DA3">
              <w:rPr>
                <w:b/>
                <w:lang w:val="ky-KG"/>
              </w:rPr>
              <w:t>.</w:t>
            </w:r>
            <w:r w:rsidRPr="001F742E">
              <w:rPr>
                <w:b/>
                <w:lang w:val="ky-KG"/>
              </w:rPr>
              <w:t xml:space="preserve"> Поставка н</w:t>
            </w:r>
            <w:r w:rsidR="006743C7" w:rsidRPr="001F742E">
              <w:rPr>
                <w:b/>
                <w:lang w:val="ky-KG"/>
              </w:rPr>
              <w:t>ациональн</w:t>
            </w:r>
            <w:r w:rsidRPr="001F742E">
              <w:rPr>
                <w:b/>
                <w:lang w:val="ky-KG"/>
              </w:rPr>
              <w:t>ой</w:t>
            </w:r>
            <w:r w:rsidR="006743C7" w:rsidRPr="001F742E">
              <w:rPr>
                <w:b/>
                <w:lang w:val="ky-KG"/>
              </w:rPr>
              <w:t xml:space="preserve"> юрт</w:t>
            </w:r>
            <w:r w:rsidRPr="001F742E">
              <w:rPr>
                <w:b/>
                <w:lang w:val="ky-KG"/>
              </w:rPr>
              <w:t>ы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A148851" w14:textId="77777777" w:rsidR="006743C7" w:rsidRPr="001F742E" w:rsidRDefault="006743C7" w:rsidP="00FF67B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C2901" w:rsidRPr="00B14618" w14:paraId="02B32885" w14:textId="77777777" w:rsidTr="00003031">
        <w:trPr>
          <w:trHeight w:val="381"/>
          <w:jc w:val="center"/>
        </w:trPr>
        <w:tc>
          <w:tcPr>
            <w:tcW w:w="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A9EF" w14:textId="77777777" w:rsidR="00FC2901" w:rsidRPr="007352AA" w:rsidRDefault="00FC2901" w:rsidP="00FC2901">
            <w:pPr>
              <w:jc w:val="center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8B92" w14:textId="77777777" w:rsidR="00B51C1C" w:rsidRDefault="00FC2901" w:rsidP="00FC2901">
            <w:pPr>
              <w:rPr>
                <w:bCs/>
              </w:rPr>
            </w:pPr>
            <w:r w:rsidRPr="007352AA">
              <w:rPr>
                <w:bCs/>
                <w:lang w:val="ky-KG"/>
              </w:rPr>
              <w:t>Национальная юрта</w:t>
            </w:r>
            <w:r w:rsidR="00B51C1C">
              <w:rPr>
                <w:bCs/>
              </w:rPr>
              <w:t xml:space="preserve"> </w:t>
            </w:r>
          </w:p>
          <w:p w14:paraId="66957E0F" w14:textId="40C43AE6" w:rsidR="00FC2901" w:rsidRPr="00B51C1C" w:rsidRDefault="00B51C1C" w:rsidP="00FC2901">
            <w:r>
              <w:rPr>
                <w:bCs/>
              </w:rPr>
              <w:t xml:space="preserve">(6 </w:t>
            </w:r>
            <w:r>
              <w:rPr>
                <w:bCs/>
                <w:lang w:val="ru-RU"/>
              </w:rPr>
              <w:t>канат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F791" w14:textId="6BE2CFF0" w:rsidR="00FC2901" w:rsidRPr="007352AA" w:rsidRDefault="00FC2901" w:rsidP="00FC2901">
            <w:pPr>
              <w:rPr>
                <w:lang w:val="ky-KG" w:eastAsia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41A8" w14:textId="58ED1648" w:rsidR="00FC2901" w:rsidRPr="007352AA" w:rsidRDefault="00FC2901" w:rsidP="00FC2901">
            <w:pPr>
              <w:jc w:val="center"/>
              <w:rPr>
                <w:lang w:val="ky-KG"/>
              </w:rPr>
            </w:pPr>
            <w:r w:rsidRPr="007352AA">
              <w:rPr>
                <w:bCs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A848D" w14:textId="77777777" w:rsidR="00FC2901" w:rsidRPr="007352AA" w:rsidRDefault="00FC2901" w:rsidP="00FC2901">
            <w:pPr>
              <w:jc w:val="center"/>
              <w:rPr>
                <w:lang w:val="ky-K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E9BE" w14:textId="77777777" w:rsidR="00FC2901" w:rsidRPr="007352AA" w:rsidRDefault="00FC2901" w:rsidP="00FC2901">
            <w:pPr>
              <w:jc w:val="center"/>
              <w:rPr>
                <w:lang w:val="ky-KG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F3AA" w14:textId="77777777" w:rsidR="00FC2901" w:rsidRPr="007352AA" w:rsidRDefault="00FC2901" w:rsidP="00FC2901">
            <w:pPr>
              <w:jc w:val="center"/>
              <w:rPr>
                <w:bCs/>
                <w:lang w:val="ky-KG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36007781" w14:textId="77777777" w:rsidR="005179FB" w:rsidRDefault="00E35AA1" w:rsidP="00FC290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FC2901" w:rsidRPr="007352AA">
              <w:rPr>
                <w:bCs/>
                <w:lang w:val="ru-RU"/>
              </w:rPr>
              <w:t>0 (</w:t>
            </w:r>
            <w:r>
              <w:rPr>
                <w:bCs/>
                <w:lang w:val="ru-RU"/>
              </w:rPr>
              <w:t>шестьдесят</w:t>
            </w:r>
            <w:r w:rsidR="00FC2901" w:rsidRPr="007352AA">
              <w:rPr>
                <w:bCs/>
                <w:lang w:val="ru-RU"/>
              </w:rPr>
              <w:t xml:space="preserve">) дней с момента подписания контракта до </w:t>
            </w:r>
          </w:p>
          <w:p w14:paraId="0D9AB234" w14:textId="656D87D2" w:rsidR="00FC2901" w:rsidRPr="007352AA" w:rsidRDefault="00FC2901" w:rsidP="00FC2901">
            <w:pPr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 xml:space="preserve">конечного пункта назначения, указанному в пункте </w:t>
            </w:r>
            <w:r w:rsidRPr="007352AA">
              <w:rPr>
                <w:b/>
                <w:lang w:val="ru-RU"/>
              </w:rPr>
              <w:t>«</w:t>
            </w:r>
            <w:r w:rsidRPr="007352AA">
              <w:rPr>
                <w:bCs/>
                <w:lang w:val="ru-RU"/>
              </w:rPr>
              <w:t>Доставка и документы</w:t>
            </w:r>
            <w:r w:rsidRPr="007352AA">
              <w:rPr>
                <w:b/>
                <w:lang w:val="ru-RU"/>
              </w:rPr>
              <w:t>»</w:t>
            </w:r>
          </w:p>
        </w:tc>
      </w:tr>
      <w:tr w:rsidR="006743C7" w:rsidRPr="00C722B7" w14:paraId="23425F8B" w14:textId="77777777" w:rsidTr="00B14618">
        <w:trPr>
          <w:trHeight w:val="45"/>
          <w:jc w:val="center"/>
        </w:trPr>
        <w:tc>
          <w:tcPr>
            <w:tcW w:w="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BF7A" w14:textId="77777777" w:rsidR="006743C7" w:rsidRPr="007352AA" w:rsidRDefault="006743C7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580A" w14:textId="2591877E" w:rsidR="006743C7" w:rsidRPr="005179FB" w:rsidRDefault="00E64DA3" w:rsidP="00E64DA3">
            <w:pPr>
              <w:jc w:val="right"/>
              <w:rPr>
                <w:b/>
                <w:bCs/>
                <w:lang w:val="ky-KG"/>
              </w:rPr>
            </w:pPr>
            <w:r w:rsidRPr="005179FB">
              <w:rPr>
                <w:b/>
                <w:bCs/>
                <w:lang w:val="ru-RU"/>
              </w:rPr>
              <w:t xml:space="preserve">Итого по </w:t>
            </w:r>
            <w:r>
              <w:rPr>
                <w:b/>
                <w:bCs/>
                <w:lang w:val="ru-RU"/>
              </w:rPr>
              <w:t>Л</w:t>
            </w:r>
            <w:r w:rsidRPr="005179FB">
              <w:rPr>
                <w:b/>
                <w:bCs/>
                <w:lang w:val="ru-RU"/>
              </w:rPr>
              <w:t>оту 1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804E" w14:textId="77777777" w:rsidR="006743C7" w:rsidRPr="007352AA" w:rsidRDefault="006743C7" w:rsidP="00FC2901">
            <w:pPr>
              <w:jc w:val="center"/>
              <w:rPr>
                <w:bCs/>
                <w:lang w:val="ky-KG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4FEEFCC" w14:textId="77777777" w:rsidR="006743C7" w:rsidRDefault="006743C7" w:rsidP="00FC2901">
            <w:pPr>
              <w:jc w:val="center"/>
              <w:rPr>
                <w:bCs/>
                <w:lang w:val="ru-RU"/>
              </w:rPr>
            </w:pPr>
          </w:p>
        </w:tc>
      </w:tr>
      <w:tr w:rsidR="005179FB" w:rsidRPr="00EA78F1" w14:paraId="037324CD" w14:textId="77777777" w:rsidTr="00B14618">
        <w:trPr>
          <w:trHeight w:val="45"/>
          <w:jc w:val="center"/>
        </w:trPr>
        <w:tc>
          <w:tcPr>
            <w:tcW w:w="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2F90" w14:textId="1D08DEA1" w:rsidR="005179FB" w:rsidRPr="007352AA" w:rsidRDefault="005179FB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7F6A" w14:textId="5F3D90C8" w:rsidR="005179FB" w:rsidRPr="001F742E" w:rsidRDefault="005179FB" w:rsidP="00FC2901">
            <w:pPr>
              <w:jc w:val="center"/>
              <w:rPr>
                <w:b/>
                <w:lang w:val="ru-RU"/>
              </w:rPr>
            </w:pPr>
            <w:r w:rsidRPr="001F742E">
              <w:rPr>
                <w:b/>
                <w:lang w:val="ru-RU"/>
              </w:rPr>
              <w:t>Лот 2</w:t>
            </w:r>
            <w:r w:rsidR="00E64DA3">
              <w:rPr>
                <w:b/>
                <w:lang w:val="ru-RU"/>
              </w:rPr>
              <w:t>.</w:t>
            </w:r>
            <w:r w:rsidRPr="001F742E">
              <w:rPr>
                <w:b/>
                <w:lang w:val="ru-RU"/>
              </w:rPr>
              <w:t xml:space="preserve"> Поставка оборудования</w:t>
            </w:r>
            <w:r w:rsidR="00215D29">
              <w:rPr>
                <w:b/>
                <w:lang w:val="ru-RU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31B4E2F2" w14:textId="77777777" w:rsidR="005179FB" w:rsidRPr="007352AA" w:rsidRDefault="005179FB" w:rsidP="00FC2901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0E505700" w14:textId="77777777" w:rsidTr="00B14618">
        <w:trPr>
          <w:trHeight w:val="45"/>
          <w:jc w:val="center"/>
        </w:trPr>
        <w:tc>
          <w:tcPr>
            <w:tcW w:w="836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C82A747" w14:textId="0B1224F5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3FEF" w14:textId="1CCBB523" w:rsidR="00787EC8" w:rsidRPr="007352AA" w:rsidRDefault="00787EC8" w:rsidP="005179FB">
            <w:pPr>
              <w:rPr>
                <w:color w:val="000000"/>
                <w:shd w:val="clear" w:color="auto" w:fill="FFFFFF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Плита электрическая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874" w14:textId="4DF0C10D" w:rsidR="00787EC8" w:rsidRPr="007352AA" w:rsidRDefault="00787EC8" w:rsidP="005179FB">
            <w:pPr>
              <w:rPr>
                <w:bCs/>
                <w:lang w:val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1E2" w14:textId="282AF88D" w:rsidR="00787EC8" w:rsidRPr="007352AA" w:rsidRDefault="00787EC8" w:rsidP="005179FB">
            <w:pPr>
              <w:jc w:val="center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FB97A" w14:textId="77777777" w:rsidR="00787EC8" w:rsidRPr="007352AA" w:rsidRDefault="00787EC8" w:rsidP="005179F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5702" w14:textId="77777777" w:rsidR="00787EC8" w:rsidRPr="007352AA" w:rsidRDefault="00787EC8" w:rsidP="005179FB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D1D3" w14:textId="77777777" w:rsidR="00787EC8" w:rsidRPr="007352AA" w:rsidRDefault="00787EC8" w:rsidP="005179FB">
            <w:pPr>
              <w:jc w:val="center"/>
              <w:rPr>
                <w:bCs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1A3F6D49" w14:textId="77777777" w:rsidR="00787EC8" w:rsidRPr="007352AA" w:rsidRDefault="00787EC8" w:rsidP="005179FB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73BF2598" w14:textId="77777777" w:rsidTr="00B14618">
        <w:trPr>
          <w:trHeight w:val="45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3577980" w14:textId="2C5AA055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D712" w14:textId="47231A5C" w:rsidR="00787EC8" w:rsidRPr="007352AA" w:rsidRDefault="00787EC8" w:rsidP="00FC2901">
            <w:pPr>
              <w:rPr>
                <w:color w:val="000000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Чайник электрический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A1FC" w14:textId="14F0A368" w:rsidR="00787EC8" w:rsidRPr="007352AA" w:rsidRDefault="00787EC8" w:rsidP="00FC2901">
            <w:pPr>
              <w:rPr>
                <w:lang w:val="ru-RU" w:eastAsia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0F3A" w14:textId="619C060E" w:rsidR="00787EC8" w:rsidRPr="007352AA" w:rsidRDefault="00787EC8" w:rsidP="00FC2901">
            <w:pPr>
              <w:jc w:val="center"/>
              <w:rPr>
                <w:lang w:val="ru-RU"/>
              </w:rPr>
            </w:pPr>
            <w:r w:rsidRPr="007352AA">
              <w:rPr>
                <w:bCs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CCE8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B9E5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6953" w14:textId="77777777" w:rsidR="00787EC8" w:rsidRPr="007352AA" w:rsidRDefault="00787EC8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4DB3548B" w14:textId="77777777" w:rsidR="00787EC8" w:rsidRPr="007352AA" w:rsidRDefault="00787EC8" w:rsidP="00FC2901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78992FEC" w14:textId="77777777" w:rsidTr="00003031">
        <w:trPr>
          <w:trHeight w:val="419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1234E7" w14:textId="64CDFC04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3EFC" w14:textId="70A37DAE" w:rsidR="00787EC8" w:rsidRPr="007352AA" w:rsidRDefault="00787EC8" w:rsidP="00FC2901">
            <w:pPr>
              <w:rPr>
                <w:color w:val="000000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Кухонные принадлежности                       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124CF" w14:textId="6A09E54A" w:rsidR="00787EC8" w:rsidRPr="007352AA" w:rsidRDefault="00787EC8" w:rsidP="00FC2901">
            <w:pPr>
              <w:rPr>
                <w:lang w:val="ru-RU" w:eastAsia="ru-RU"/>
              </w:rPr>
            </w:pPr>
            <w:r>
              <w:rPr>
                <w:bCs/>
                <w:lang w:val="ru-RU"/>
              </w:rPr>
              <w:t>комплект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FC2E" w14:textId="63DFA885" w:rsidR="00787EC8" w:rsidRPr="007352AA" w:rsidRDefault="00787EC8" w:rsidP="00FC29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04886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3863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0388" w14:textId="77777777" w:rsidR="00787EC8" w:rsidRPr="007352AA" w:rsidRDefault="00787EC8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47F762E1" w14:textId="77777777" w:rsidR="00787EC8" w:rsidRPr="007352AA" w:rsidRDefault="00787EC8" w:rsidP="00FC2901">
            <w:pPr>
              <w:jc w:val="both"/>
              <w:rPr>
                <w:bCs/>
                <w:lang w:val="ru-RU"/>
              </w:rPr>
            </w:pPr>
          </w:p>
        </w:tc>
      </w:tr>
      <w:tr w:rsidR="00E64DA3" w:rsidRPr="00787EC8" w14:paraId="79083C2B" w14:textId="77777777" w:rsidTr="00B14618">
        <w:trPr>
          <w:trHeight w:val="45"/>
          <w:jc w:val="center"/>
        </w:trPr>
        <w:tc>
          <w:tcPr>
            <w:tcW w:w="7498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C153777" w14:textId="4D11BE77" w:rsidR="00E64DA3" w:rsidRPr="007352AA" w:rsidRDefault="00E64DA3" w:rsidP="00E64DA3">
            <w:pPr>
              <w:jc w:val="right"/>
              <w:rPr>
                <w:bCs/>
                <w:lang w:val="ru-RU"/>
              </w:rPr>
            </w:pPr>
            <w:r w:rsidRPr="005179FB">
              <w:rPr>
                <w:b/>
                <w:bCs/>
                <w:lang w:val="ru-RU"/>
              </w:rPr>
              <w:t xml:space="preserve">Итого по </w:t>
            </w:r>
            <w:r>
              <w:rPr>
                <w:b/>
                <w:bCs/>
                <w:lang w:val="ru-RU"/>
              </w:rPr>
              <w:t>Л</w:t>
            </w:r>
            <w:r w:rsidRPr="005179FB">
              <w:rPr>
                <w:b/>
                <w:bCs/>
                <w:lang w:val="ru-RU"/>
              </w:rPr>
              <w:t xml:space="preserve">оту </w:t>
            </w:r>
            <w:r>
              <w:rPr>
                <w:b/>
                <w:bCs/>
                <w:lang w:val="ru-RU"/>
              </w:rPr>
              <w:t>2:</w:t>
            </w:r>
          </w:p>
        </w:tc>
        <w:tc>
          <w:tcPr>
            <w:tcW w:w="1563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B1DCD1" w14:textId="4E5F60E6" w:rsidR="00E64DA3" w:rsidRPr="007352AA" w:rsidRDefault="00E64DA3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727120E7" w14:textId="77777777" w:rsidR="00E64DA3" w:rsidRPr="007352AA" w:rsidRDefault="00E64DA3" w:rsidP="00FC2901">
            <w:pPr>
              <w:jc w:val="both"/>
              <w:rPr>
                <w:bCs/>
                <w:lang w:val="ru-RU"/>
              </w:rPr>
            </w:pPr>
          </w:p>
        </w:tc>
      </w:tr>
      <w:tr w:rsidR="00E64DA3" w:rsidRPr="00787EC8" w14:paraId="79186796" w14:textId="77777777" w:rsidTr="00B14618">
        <w:trPr>
          <w:trHeight w:val="45"/>
          <w:jc w:val="center"/>
        </w:trPr>
        <w:tc>
          <w:tcPr>
            <w:tcW w:w="836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AD7F941" w14:textId="77777777" w:rsidR="00E64DA3" w:rsidRPr="007352AA" w:rsidRDefault="00E64DA3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22A1" w14:textId="64E6AD4B" w:rsidR="00E64DA3" w:rsidRPr="001F742E" w:rsidRDefault="00E64DA3" w:rsidP="00FC2901">
            <w:pPr>
              <w:jc w:val="center"/>
              <w:rPr>
                <w:b/>
                <w:lang w:val="ru-RU"/>
              </w:rPr>
            </w:pPr>
            <w:r w:rsidRPr="001F742E">
              <w:rPr>
                <w:b/>
                <w:lang w:val="ru-RU"/>
              </w:rPr>
              <w:t>Лот</w:t>
            </w:r>
            <w:r>
              <w:rPr>
                <w:b/>
                <w:lang w:val="ru-RU"/>
              </w:rPr>
              <w:t xml:space="preserve"> 3.</w:t>
            </w:r>
            <w:r w:rsidRPr="001F742E">
              <w:rPr>
                <w:b/>
                <w:lang w:val="ru-RU"/>
              </w:rPr>
              <w:t xml:space="preserve"> Поставка </w:t>
            </w:r>
            <w:r>
              <w:rPr>
                <w:b/>
                <w:lang w:val="ru-RU"/>
              </w:rPr>
              <w:t>мебели</w:t>
            </w: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4D776988" w14:textId="77777777" w:rsidR="00E64DA3" w:rsidRPr="007352AA" w:rsidRDefault="00E64DA3" w:rsidP="00FC2901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3C5E2CB3" w14:textId="77777777" w:rsidTr="00003031">
        <w:trPr>
          <w:trHeight w:val="412"/>
          <w:jc w:val="center"/>
        </w:trPr>
        <w:tc>
          <w:tcPr>
            <w:tcW w:w="836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7D056F0" w14:textId="395C9EB3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05BB" w14:textId="7F6CA7E9" w:rsidR="00787EC8" w:rsidRPr="007352AA" w:rsidRDefault="00787EC8" w:rsidP="00FC2901">
            <w:pPr>
              <w:rPr>
                <w:color w:val="000000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Двухярусный кровать каркас металл, с матрасом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E140" w14:textId="67FC60BF" w:rsidR="00787EC8" w:rsidRPr="007352AA" w:rsidRDefault="00787EC8" w:rsidP="00FC2901">
            <w:pPr>
              <w:rPr>
                <w:lang w:val="ru-RU" w:eastAsia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3A14" w14:textId="3E903947" w:rsidR="00787EC8" w:rsidRPr="007352AA" w:rsidRDefault="00787EC8" w:rsidP="00FC2901">
            <w:pPr>
              <w:jc w:val="center"/>
              <w:rPr>
                <w:lang w:val="ru-RU"/>
              </w:rPr>
            </w:pPr>
            <w:r w:rsidRPr="007352AA">
              <w:rPr>
                <w:bCs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E56A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C64F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FA461" w14:textId="77777777" w:rsidR="00787EC8" w:rsidRPr="007352AA" w:rsidRDefault="00787EC8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2B321BB8" w14:textId="77777777" w:rsidR="00787EC8" w:rsidRPr="007352AA" w:rsidRDefault="00787EC8" w:rsidP="00FC2901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69425948" w14:textId="77777777" w:rsidTr="00003031">
        <w:trPr>
          <w:trHeight w:val="417"/>
          <w:jc w:val="center"/>
        </w:trPr>
        <w:tc>
          <w:tcPr>
            <w:tcW w:w="836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3E5941D" w14:textId="7D2C4A01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E225" w14:textId="10259BAC" w:rsidR="00787EC8" w:rsidRPr="007352AA" w:rsidRDefault="00787EC8" w:rsidP="00FC2901">
            <w:pPr>
              <w:rPr>
                <w:color w:val="000000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Постельные комплекты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7576" w14:textId="45C96383" w:rsidR="00787EC8" w:rsidRPr="007352AA" w:rsidRDefault="00787EC8" w:rsidP="00FC2901">
            <w:pPr>
              <w:rPr>
                <w:lang w:val="ru-RU" w:eastAsia="ru-RU"/>
              </w:rPr>
            </w:pPr>
            <w:proofErr w:type="spellStart"/>
            <w:r w:rsidRPr="007352AA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2FC5" w14:textId="1D0BA706" w:rsidR="00787EC8" w:rsidRPr="007352AA" w:rsidRDefault="00787EC8" w:rsidP="00FC2901">
            <w:pPr>
              <w:jc w:val="center"/>
              <w:rPr>
                <w:lang w:val="ru-RU"/>
              </w:rPr>
            </w:pPr>
            <w:r w:rsidRPr="007352AA">
              <w:rPr>
                <w:bCs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74CD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CD50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6509" w14:textId="77777777" w:rsidR="00787EC8" w:rsidRPr="007352AA" w:rsidRDefault="00787EC8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5339BE32" w14:textId="77777777" w:rsidR="00787EC8" w:rsidRPr="007352AA" w:rsidRDefault="00787EC8" w:rsidP="00FC2901">
            <w:pPr>
              <w:jc w:val="both"/>
              <w:rPr>
                <w:bCs/>
                <w:lang w:val="ru-RU"/>
              </w:rPr>
            </w:pPr>
          </w:p>
        </w:tc>
      </w:tr>
      <w:tr w:rsidR="00787EC8" w:rsidRPr="007352AA" w14:paraId="3E5DEBB1" w14:textId="77777777" w:rsidTr="00003031">
        <w:trPr>
          <w:trHeight w:val="409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062F" w14:textId="3F3897B5" w:rsidR="00787EC8" w:rsidRPr="007352AA" w:rsidRDefault="00787EC8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098B" w14:textId="4B1964BC" w:rsidR="00787EC8" w:rsidRPr="007352AA" w:rsidRDefault="00787EC8" w:rsidP="00FC2901">
            <w:pPr>
              <w:rPr>
                <w:color w:val="000000"/>
                <w:lang w:val="ru-RU"/>
              </w:rPr>
            </w:pPr>
            <w:r w:rsidRPr="007352AA">
              <w:rPr>
                <w:color w:val="000000"/>
                <w:shd w:val="clear" w:color="auto" w:fill="FFFFFF"/>
                <w:lang w:val="ru-RU"/>
              </w:rPr>
              <w:t xml:space="preserve">Комплект садовой мебели из ротанга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1CD8" w14:textId="4EC0BEB2" w:rsidR="00787EC8" w:rsidRPr="007352AA" w:rsidRDefault="00787EC8" w:rsidP="00FC2901">
            <w:pPr>
              <w:rPr>
                <w:lang w:val="ru-RU" w:eastAsia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7457" w14:textId="3C3CDF8B" w:rsidR="00787EC8" w:rsidRPr="007352AA" w:rsidRDefault="00787EC8" w:rsidP="00FC29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20C5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20673" w14:textId="77777777" w:rsidR="00787EC8" w:rsidRPr="007352AA" w:rsidRDefault="00787EC8" w:rsidP="00FC2901">
            <w:pPr>
              <w:jc w:val="center"/>
              <w:rPr>
                <w:lang w:val="ru-RU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3E4D" w14:textId="77777777" w:rsidR="00787EC8" w:rsidRPr="007352AA" w:rsidRDefault="00787EC8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66C8BF40" w14:textId="77777777" w:rsidR="00787EC8" w:rsidRPr="007352AA" w:rsidRDefault="00787EC8" w:rsidP="00FC2901">
            <w:pPr>
              <w:jc w:val="both"/>
              <w:rPr>
                <w:bCs/>
                <w:lang w:val="ru-RU"/>
              </w:rPr>
            </w:pPr>
          </w:p>
        </w:tc>
      </w:tr>
      <w:tr w:rsidR="001F742E" w:rsidRPr="007352AA" w14:paraId="3E7F9465" w14:textId="77777777" w:rsidTr="00B14618">
        <w:trPr>
          <w:trHeight w:val="45"/>
          <w:jc w:val="center"/>
        </w:trPr>
        <w:tc>
          <w:tcPr>
            <w:tcW w:w="836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3F1B" w14:textId="77777777" w:rsidR="001F742E" w:rsidRPr="007352AA" w:rsidRDefault="001F742E" w:rsidP="00FC29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0AE4" w14:textId="3FC99266" w:rsidR="001F742E" w:rsidRPr="007352AA" w:rsidRDefault="001F742E" w:rsidP="00E64DA3">
            <w:pPr>
              <w:jc w:val="right"/>
              <w:rPr>
                <w:lang w:val="ru-RU"/>
              </w:rPr>
            </w:pPr>
            <w:r w:rsidRPr="005179FB">
              <w:rPr>
                <w:b/>
                <w:bCs/>
                <w:lang w:val="ru-RU"/>
              </w:rPr>
              <w:t xml:space="preserve">Итого по </w:t>
            </w:r>
            <w:r w:rsidR="00E64DA3">
              <w:rPr>
                <w:b/>
                <w:bCs/>
                <w:lang w:val="ru-RU"/>
              </w:rPr>
              <w:t>Л</w:t>
            </w:r>
            <w:r w:rsidRPr="005179FB">
              <w:rPr>
                <w:b/>
                <w:bCs/>
                <w:lang w:val="ru-RU"/>
              </w:rPr>
              <w:t xml:space="preserve">оту </w:t>
            </w:r>
            <w:r w:rsidR="00536E54">
              <w:rPr>
                <w:b/>
                <w:bCs/>
                <w:lang w:val="ru-RU"/>
              </w:rPr>
              <w:t>3</w:t>
            </w:r>
            <w:r w:rsidR="00E64DA3">
              <w:rPr>
                <w:b/>
                <w:bCs/>
                <w:lang w:val="ru-RU"/>
              </w:rPr>
              <w:t>: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9A27" w14:textId="77777777" w:rsidR="001F742E" w:rsidRPr="007352AA" w:rsidRDefault="001F742E" w:rsidP="00FC290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1D14B565" w14:textId="77777777" w:rsidR="001F742E" w:rsidRPr="007352AA" w:rsidRDefault="001F742E" w:rsidP="00FC2901">
            <w:pPr>
              <w:jc w:val="both"/>
              <w:rPr>
                <w:bCs/>
                <w:lang w:val="ru-RU"/>
              </w:rPr>
            </w:pPr>
          </w:p>
        </w:tc>
      </w:tr>
      <w:tr w:rsidR="001F742E" w:rsidRPr="007352AA" w14:paraId="7D12A6D7" w14:textId="77777777" w:rsidTr="00B14618">
        <w:trPr>
          <w:trHeight w:val="45"/>
          <w:jc w:val="center"/>
        </w:trPr>
        <w:tc>
          <w:tcPr>
            <w:tcW w:w="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ACE0" w14:textId="77777777" w:rsidR="001F742E" w:rsidRPr="007352AA" w:rsidRDefault="001F742E" w:rsidP="00FF67B7">
            <w:pPr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1EBD" w14:textId="1DF8AF93" w:rsidR="001F742E" w:rsidRPr="007352AA" w:rsidRDefault="001F742E" w:rsidP="00E64DA3">
            <w:pPr>
              <w:jc w:val="right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Общая с</w:t>
            </w:r>
            <w:r w:rsidRPr="007352AA">
              <w:rPr>
                <w:b/>
                <w:color w:val="000000"/>
                <w:lang w:val="ru-RU"/>
              </w:rPr>
              <w:t>умма</w:t>
            </w:r>
            <w:r>
              <w:rPr>
                <w:b/>
                <w:color w:val="000000"/>
                <w:lang w:val="ru-RU"/>
              </w:rPr>
              <w:t>: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2B21" w14:textId="77777777" w:rsidR="001F742E" w:rsidRPr="007352AA" w:rsidRDefault="001F742E" w:rsidP="00FF67B7">
            <w:pPr>
              <w:rPr>
                <w:b/>
                <w:bCs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</w:tcBorders>
            <w:vAlign w:val="center"/>
          </w:tcPr>
          <w:p w14:paraId="0D8687C1" w14:textId="77777777" w:rsidR="001F742E" w:rsidRPr="007352AA" w:rsidRDefault="001F742E" w:rsidP="00FF67B7">
            <w:pPr>
              <w:jc w:val="both"/>
              <w:rPr>
                <w:bCs/>
                <w:lang w:val="ru-RU"/>
              </w:rPr>
            </w:pPr>
          </w:p>
        </w:tc>
      </w:tr>
    </w:tbl>
    <w:p w14:paraId="4F977AFE" w14:textId="77777777" w:rsidR="00D12AE7" w:rsidRPr="007352AA" w:rsidRDefault="00D12AE7" w:rsidP="00D12AE7">
      <w:pPr>
        <w:pStyle w:val="afc"/>
        <w:jc w:val="both"/>
        <w:rPr>
          <w:lang w:val="ru-RU"/>
        </w:rPr>
      </w:pPr>
    </w:p>
    <w:p w14:paraId="015649E7" w14:textId="77777777" w:rsidR="00D12AE7" w:rsidRPr="007352AA" w:rsidRDefault="00D12AE7" w:rsidP="00D12AE7">
      <w:pPr>
        <w:pStyle w:val="afc"/>
        <w:jc w:val="both"/>
        <w:rPr>
          <w:bCs/>
          <w:i/>
          <w:iCs/>
          <w:lang w:val="ru-RU"/>
        </w:rPr>
      </w:pPr>
      <w:r w:rsidRPr="007352AA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65DDE69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352AA">
        <w:rPr>
          <w:b/>
          <w:bCs/>
          <w:u w:val="single"/>
          <w:lang w:val="ru-RU"/>
        </w:rPr>
        <w:t>:</w:t>
      </w:r>
      <w:r w:rsidRPr="007352AA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A2A4487" w14:textId="77777777" w:rsidR="00D12AE7" w:rsidRPr="007352AA" w:rsidRDefault="00D12AE7" w:rsidP="00D12AE7">
      <w:pPr>
        <w:jc w:val="both"/>
        <w:rPr>
          <w:lang w:val="ru-RU"/>
        </w:rPr>
      </w:pPr>
    </w:p>
    <w:p w14:paraId="0293C0F2" w14:textId="561D2D4B" w:rsidR="00D12AE7" w:rsidRPr="007352AA" w:rsidRDefault="00D12AE7" w:rsidP="00D12AE7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Период действия настоящего контракта начинается с </w:t>
      </w:r>
      <w:r w:rsidR="00E64DA3">
        <w:rPr>
          <w:lang w:val="ru-RU"/>
        </w:rPr>
        <w:t>«_»</w:t>
      </w:r>
      <w:r w:rsidR="00FC2901" w:rsidRPr="007352AA">
        <w:rPr>
          <w:lang w:val="ru-RU"/>
        </w:rPr>
        <w:t xml:space="preserve"> </w:t>
      </w:r>
      <w:r w:rsidR="00E64DA3">
        <w:rPr>
          <w:lang w:val="ru-RU"/>
        </w:rPr>
        <w:t>______</w:t>
      </w:r>
      <w:r w:rsidRPr="007352AA">
        <w:rPr>
          <w:lang w:val="ru-RU"/>
        </w:rPr>
        <w:t xml:space="preserve"> 202</w:t>
      </w:r>
      <w:r w:rsidR="00FC2901" w:rsidRPr="007352AA">
        <w:rPr>
          <w:lang w:val="ru-RU"/>
        </w:rPr>
        <w:t>6</w:t>
      </w:r>
      <w:r w:rsidRPr="007352AA">
        <w:rPr>
          <w:lang w:val="ru-RU"/>
        </w:rPr>
        <w:t xml:space="preserve"> года и завершается </w:t>
      </w:r>
      <w:r w:rsidR="00E64DA3">
        <w:rPr>
          <w:lang w:val="ru-RU"/>
        </w:rPr>
        <w:t>«_»</w:t>
      </w:r>
      <w:r w:rsidR="003C4617" w:rsidRPr="007352AA">
        <w:rPr>
          <w:lang w:val="ru-RU"/>
        </w:rPr>
        <w:t xml:space="preserve"> </w:t>
      </w:r>
      <w:r w:rsidR="00E64DA3">
        <w:rPr>
          <w:lang w:val="ru-RU"/>
        </w:rPr>
        <w:t>______</w:t>
      </w:r>
      <w:r w:rsidR="001802C6" w:rsidRPr="007352AA">
        <w:rPr>
          <w:lang w:val="ru-RU"/>
        </w:rPr>
        <w:t xml:space="preserve"> 2026</w:t>
      </w:r>
      <w:r w:rsidRPr="007352AA">
        <w:rPr>
          <w:lang w:val="ru-RU"/>
        </w:rPr>
        <w:t xml:space="preserve"> года (период поставки).</w:t>
      </w:r>
    </w:p>
    <w:p w14:paraId="795DA57B" w14:textId="77777777" w:rsidR="00D12AE7" w:rsidRPr="007352AA" w:rsidRDefault="00D12AE7" w:rsidP="00D12AE7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Фиксированная цена:</w:t>
      </w:r>
      <w:r w:rsidRPr="007352AA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8A247EA" w14:textId="77777777" w:rsidR="00D12AE7" w:rsidRPr="007352AA" w:rsidRDefault="00D12AE7" w:rsidP="00D12AE7">
      <w:pPr>
        <w:tabs>
          <w:tab w:val="num" w:pos="0"/>
        </w:tabs>
        <w:jc w:val="both"/>
        <w:rPr>
          <w:bCs/>
          <w:lang w:val="ru-RU"/>
        </w:rPr>
      </w:pPr>
    </w:p>
    <w:p w14:paraId="24AD9987" w14:textId="77777777" w:rsidR="00D12AE7" w:rsidRPr="007352AA" w:rsidRDefault="00D12AE7" w:rsidP="00D12AE7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352AA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2E78864" w14:textId="77777777" w:rsidR="00D12AE7" w:rsidRPr="007352AA" w:rsidRDefault="00D12AE7" w:rsidP="00D12AE7">
      <w:pPr>
        <w:tabs>
          <w:tab w:val="num" w:pos="0"/>
        </w:tabs>
        <w:jc w:val="both"/>
        <w:rPr>
          <w:lang w:val="ru-RU"/>
        </w:rPr>
      </w:pPr>
    </w:p>
    <w:p w14:paraId="77682E94" w14:textId="74838C78" w:rsidR="00D12AE7" w:rsidRPr="007352AA" w:rsidRDefault="00D12AE7" w:rsidP="00D12AE7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График поставки:</w:t>
      </w:r>
      <w:r w:rsidRPr="007352AA">
        <w:rPr>
          <w:bCs/>
          <w:lang w:val="ru-RU"/>
        </w:rPr>
        <w:t xml:space="preserve"> поставку необходимо завершить согласно вышеуказанному графику, но не превышая </w:t>
      </w:r>
      <w:r w:rsidR="007F3863" w:rsidRPr="00B14618">
        <w:rPr>
          <w:bCs/>
          <w:lang w:val="ru-RU"/>
        </w:rPr>
        <w:t>6</w:t>
      </w:r>
      <w:r w:rsidR="007F3863" w:rsidRPr="007352AA">
        <w:rPr>
          <w:bCs/>
          <w:lang w:val="ru-RU"/>
        </w:rPr>
        <w:t xml:space="preserve">0 </w:t>
      </w:r>
      <w:r w:rsidRPr="007352AA">
        <w:rPr>
          <w:bCs/>
          <w:lang w:val="ru-RU"/>
        </w:rPr>
        <w:t>дней с даты подписания контракта.</w:t>
      </w:r>
    </w:p>
    <w:p w14:paraId="72CFE431" w14:textId="77777777" w:rsidR="00D12AE7" w:rsidRPr="007352AA" w:rsidRDefault="00D12AE7" w:rsidP="00D12AE7">
      <w:pPr>
        <w:jc w:val="both"/>
        <w:rPr>
          <w:bCs/>
          <w:lang w:val="ru-RU"/>
        </w:rPr>
      </w:pPr>
    </w:p>
    <w:p w14:paraId="2C721287" w14:textId="77777777" w:rsidR="00D12AE7" w:rsidRPr="007352AA" w:rsidRDefault="00D12AE7" w:rsidP="00D12AE7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Штрафные санкции</w:t>
      </w:r>
      <w:r w:rsidRPr="007352AA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2F3DA015" w14:textId="77777777" w:rsidR="00D12AE7" w:rsidRPr="007352AA" w:rsidRDefault="00D12AE7" w:rsidP="00D12AE7">
      <w:pPr>
        <w:jc w:val="both"/>
        <w:rPr>
          <w:bCs/>
          <w:lang w:val="ru-RU"/>
        </w:rPr>
      </w:pPr>
    </w:p>
    <w:p w14:paraId="6A3313B4" w14:textId="77777777" w:rsidR="00D12AE7" w:rsidRPr="007352AA" w:rsidRDefault="00D12AE7" w:rsidP="00D12AE7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Страхование</w:t>
      </w:r>
      <w:r w:rsidRPr="007352AA">
        <w:rPr>
          <w:bCs/>
          <w:lang w:val="ru-RU"/>
        </w:rPr>
        <w:t xml:space="preserve">: </w:t>
      </w:r>
      <w:r w:rsidRPr="007352AA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352AA">
        <w:rPr>
          <w:bCs/>
          <w:lang w:val="ru-RU"/>
        </w:rPr>
        <w:t>.</w:t>
      </w:r>
    </w:p>
    <w:p w14:paraId="4487C492" w14:textId="77777777" w:rsidR="00D12AE7" w:rsidRPr="007352AA" w:rsidRDefault="00D12AE7" w:rsidP="00D12AE7">
      <w:pPr>
        <w:ind w:hanging="720"/>
        <w:jc w:val="both"/>
        <w:rPr>
          <w:bCs/>
          <w:lang w:val="ru-RU"/>
        </w:rPr>
      </w:pPr>
    </w:p>
    <w:p w14:paraId="278CE943" w14:textId="77777777" w:rsidR="00D12AE7" w:rsidRPr="007352AA" w:rsidRDefault="00D12AE7" w:rsidP="00D12AE7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Применимое законодательство:</w:t>
      </w:r>
      <w:r w:rsidRPr="007352AA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3DD691C" w14:textId="77777777" w:rsidR="00D12AE7" w:rsidRPr="007352AA" w:rsidRDefault="00D12AE7" w:rsidP="00D12AE7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401632BC" w14:textId="77777777" w:rsidR="00D12AE7" w:rsidRPr="007352AA" w:rsidRDefault="00D12AE7" w:rsidP="00D12AE7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u w:val="single"/>
          <w:lang w:val="ru-RU"/>
        </w:rPr>
        <w:t>Разрешение споров:</w:t>
      </w:r>
      <w:r w:rsidRPr="007352AA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EA52ECA" w14:textId="77777777" w:rsidR="00D12AE7" w:rsidRPr="007352AA" w:rsidRDefault="00D12AE7" w:rsidP="00D12AE7">
      <w:pPr>
        <w:pStyle w:val="af5"/>
        <w:ind w:left="0"/>
        <w:jc w:val="both"/>
        <w:rPr>
          <w:bCs/>
          <w:u w:val="single"/>
          <w:lang w:val="ru-RU"/>
        </w:rPr>
      </w:pPr>
    </w:p>
    <w:p w14:paraId="1200C2B8" w14:textId="77777777" w:rsidR="00D12AE7" w:rsidRPr="007352AA" w:rsidRDefault="00D12AE7" w:rsidP="00D12AE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7352AA">
        <w:rPr>
          <w:bCs/>
          <w:u w:val="single"/>
          <w:lang w:val="ru-RU"/>
        </w:rPr>
        <w:t>Доставка и документы</w:t>
      </w:r>
      <w:r w:rsidRPr="007352AA">
        <w:rPr>
          <w:bCs/>
          <w:lang w:val="ru-RU"/>
        </w:rPr>
        <w:t xml:space="preserve">: </w:t>
      </w:r>
      <w:r w:rsidRPr="007352AA">
        <w:rPr>
          <w:lang w:val="ru-RU"/>
        </w:rPr>
        <w:t xml:space="preserve">Поставка должна осуществляться до указанного места назначения по адресу: </w:t>
      </w:r>
    </w:p>
    <w:p w14:paraId="423ABD53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27DE0A2" w14:textId="77777777" w:rsidR="00D12AE7" w:rsidRPr="007352AA" w:rsidRDefault="00D12AE7" w:rsidP="00D12AE7">
      <w:pPr>
        <w:pStyle w:val="af5"/>
        <w:ind w:left="712" w:hanging="145"/>
        <w:jc w:val="both"/>
        <w:rPr>
          <w:lang w:val="ru-RU"/>
        </w:rPr>
      </w:pPr>
      <w:r w:rsidRPr="007352AA">
        <w:rPr>
          <w:bCs/>
          <w:lang w:val="ru-RU"/>
        </w:rPr>
        <w:t>(</w:t>
      </w:r>
      <w:proofErr w:type="spellStart"/>
      <w:r w:rsidRPr="007352AA">
        <w:rPr>
          <w:bCs/>
        </w:rPr>
        <w:t>i</w:t>
      </w:r>
      <w:proofErr w:type="spellEnd"/>
      <w:r w:rsidRPr="007352AA">
        <w:rPr>
          <w:bCs/>
          <w:lang w:val="ru-RU"/>
        </w:rPr>
        <w:t>) к</w:t>
      </w:r>
      <w:r w:rsidRPr="007352AA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121F8BA2" w14:textId="77777777" w:rsidR="00D12AE7" w:rsidRPr="007352AA" w:rsidRDefault="00D12AE7" w:rsidP="00D12AE7">
      <w:pPr>
        <w:ind w:left="720" w:hanging="145"/>
        <w:contextualSpacing/>
        <w:jc w:val="both"/>
        <w:rPr>
          <w:bCs/>
          <w:lang w:val="ru-RU"/>
        </w:rPr>
      </w:pPr>
      <w:r w:rsidRPr="007352AA">
        <w:rPr>
          <w:bCs/>
          <w:lang w:val="ru-RU"/>
        </w:rPr>
        <w:t>(</w:t>
      </w:r>
      <w:r w:rsidRPr="007352AA">
        <w:rPr>
          <w:bCs/>
        </w:rPr>
        <w:t>ii</w:t>
      </w:r>
      <w:r w:rsidRPr="007352AA">
        <w:rPr>
          <w:bCs/>
          <w:lang w:val="ru-RU"/>
        </w:rPr>
        <w:t>)  Гарантийный сертификат</w:t>
      </w:r>
    </w:p>
    <w:p w14:paraId="5F3C8517" w14:textId="664991BE" w:rsidR="00D12AE7" w:rsidRPr="007352AA" w:rsidRDefault="00D12AE7" w:rsidP="00B14618">
      <w:pPr>
        <w:pStyle w:val="af5"/>
        <w:numPr>
          <w:ilvl w:val="3"/>
          <w:numId w:val="29"/>
        </w:numPr>
        <w:contextualSpacing/>
        <w:jc w:val="both"/>
        <w:rPr>
          <w:bCs/>
          <w:lang w:val="ru-RU"/>
        </w:rPr>
      </w:pPr>
      <w:r w:rsidRPr="007352AA">
        <w:rPr>
          <w:bCs/>
          <w:lang w:val="ru-RU"/>
        </w:rPr>
        <w:t xml:space="preserve">Сертификат соответствия </w:t>
      </w:r>
    </w:p>
    <w:p w14:paraId="2FCAA8E2" w14:textId="77777777" w:rsidR="00D12AE7" w:rsidRPr="007352AA" w:rsidRDefault="00D12AE7" w:rsidP="00D12AE7">
      <w:pPr>
        <w:pStyle w:val="af5"/>
        <w:ind w:left="993"/>
        <w:contextualSpacing/>
        <w:jc w:val="both"/>
        <w:rPr>
          <w:bCs/>
          <w:lang w:val="ru-RU"/>
        </w:rPr>
      </w:pPr>
    </w:p>
    <w:p w14:paraId="0CBDC4AA" w14:textId="77777777" w:rsidR="00D12AE7" w:rsidRPr="007352AA" w:rsidRDefault="00D12AE7" w:rsidP="00D12AE7">
      <w:pPr>
        <w:ind w:hanging="720"/>
        <w:jc w:val="both"/>
        <w:rPr>
          <w:lang w:val="ru-RU"/>
        </w:rPr>
      </w:pPr>
    </w:p>
    <w:p w14:paraId="672E6A13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 xml:space="preserve">Оплата: </w:t>
      </w:r>
      <w:r w:rsidRPr="007352AA">
        <w:rPr>
          <w:bCs/>
          <w:lang w:val="ru-RU"/>
        </w:rPr>
        <w:t>Представленный Вами счет подлежит 100% оплате по следующей схеме:</w:t>
      </w:r>
    </w:p>
    <w:p w14:paraId="7AA83D34" w14:textId="77777777" w:rsidR="00D12AE7" w:rsidRPr="007352AA" w:rsidRDefault="00D12AE7" w:rsidP="00D12AE7">
      <w:pPr>
        <w:numPr>
          <w:ilvl w:val="1"/>
          <w:numId w:val="36"/>
        </w:numPr>
        <w:jc w:val="both"/>
        <w:rPr>
          <w:lang w:val="ru-RU"/>
        </w:rPr>
      </w:pPr>
      <w:r w:rsidRPr="007352AA">
        <w:rPr>
          <w:b/>
          <w:lang w:val="ru-RU"/>
        </w:rPr>
        <w:lastRenderedPageBreak/>
        <w:t xml:space="preserve">100% </w:t>
      </w:r>
      <w:r w:rsidRPr="007352AA">
        <w:rPr>
          <w:lang w:val="ru-RU"/>
        </w:rPr>
        <w:t>после подписания акта приема-передачи и предоставления счета на оплату</w:t>
      </w:r>
      <w:r w:rsidRPr="007352AA">
        <w:rPr>
          <w:bCs/>
          <w:lang w:val="ru-RU"/>
        </w:rPr>
        <w:t xml:space="preserve"> в течение 30 (тридцать) календарных дней.</w:t>
      </w:r>
    </w:p>
    <w:p w14:paraId="23410015" w14:textId="77777777" w:rsidR="00D12AE7" w:rsidRPr="007352AA" w:rsidRDefault="00D12AE7" w:rsidP="00D12AE7">
      <w:pPr>
        <w:pStyle w:val="af5"/>
        <w:ind w:left="0"/>
        <w:jc w:val="both"/>
        <w:rPr>
          <w:bCs/>
          <w:lang w:val="ru-RU"/>
        </w:rPr>
      </w:pPr>
    </w:p>
    <w:p w14:paraId="0FACF9C7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352AA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352AA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79F6FA17" w14:textId="77777777" w:rsidR="00D12AE7" w:rsidRPr="007352AA" w:rsidRDefault="00D12AE7" w:rsidP="00D12AE7">
      <w:pPr>
        <w:pStyle w:val="af5"/>
        <w:ind w:left="0"/>
        <w:jc w:val="both"/>
        <w:rPr>
          <w:bCs/>
          <w:lang w:val="ru-RU"/>
        </w:rPr>
      </w:pPr>
    </w:p>
    <w:p w14:paraId="12E54A68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164299D" w14:textId="77777777" w:rsidR="00D12AE7" w:rsidRPr="007352AA" w:rsidRDefault="00D12AE7" w:rsidP="00D12AE7">
      <w:pPr>
        <w:pStyle w:val="af5"/>
        <w:ind w:left="0"/>
        <w:jc w:val="both"/>
        <w:rPr>
          <w:lang w:val="ru-RU"/>
        </w:rPr>
      </w:pPr>
    </w:p>
    <w:p w14:paraId="7A9D177E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79B2419" w14:textId="77777777" w:rsidR="00D12AE7" w:rsidRPr="007352AA" w:rsidRDefault="00D12AE7" w:rsidP="00D12AE7">
      <w:pPr>
        <w:tabs>
          <w:tab w:val="num" w:pos="1440"/>
        </w:tabs>
        <w:jc w:val="both"/>
        <w:rPr>
          <w:bCs/>
          <w:lang w:val="ru-RU"/>
        </w:rPr>
      </w:pPr>
    </w:p>
    <w:p w14:paraId="15C4CB0C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bCs/>
          <w:u w:val="single"/>
          <w:lang w:val="ru-RU"/>
        </w:rPr>
        <w:t>Инструкции по упаковке и маркировке</w:t>
      </w:r>
      <w:r w:rsidRPr="007352AA">
        <w:rPr>
          <w:bCs/>
          <w:lang w:val="ru-RU"/>
        </w:rPr>
        <w:t xml:space="preserve">: </w:t>
      </w:r>
      <w:r w:rsidRPr="007352AA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9AE377E" w14:textId="77777777" w:rsidR="00D12AE7" w:rsidRPr="007352AA" w:rsidRDefault="00D12AE7" w:rsidP="00D12AE7">
      <w:pPr>
        <w:pStyle w:val="af5"/>
        <w:ind w:left="0"/>
        <w:jc w:val="both"/>
        <w:rPr>
          <w:lang w:val="ru-RU"/>
        </w:rPr>
      </w:pPr>
    </w:p>
    <w:p w14:paraId="6B93B616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bCs/>
          <w:u w:val="single"/>
          <w:lang w:val="ru-RU"/>
        </w:rPr>
        <w:t>Дефекты:</w:t>
      </w:r>
      <w:r w:rsidRPr="007352AA">
        <w:rPr>
          <w:bCs/>
          <w:lang w:val="ru-RU"/>
        </w:rPr>
        <w:t xml:space="preserve"> </w:t>
      </w:r>
      <w:r w:rsidRPr="007352AA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 w:rsidRPr="007352AA">
        <w:t>c</w:t>
      </w:r>
      <w:r w:rsidRPr="007352AA">
        <w:rPr>
          <w:lang w:val="ru-RU"/>
        </w:rPr>
        <w:t xml:space="preserve"> даты уведомления Покупателем. </w:t>
      </w:r>
    </w:p>
    <w:p w14:paraId="1CBD579D" w14:textId="77777777" w:rsidR="00D12AE7" w:rsidRPr="007352AA" w:rsidRDefault="00D12AE7" w:rsidP="00D12AE7">
      <w:pPr>
        <w:pStyle w:val="af5"/>
        <w:ind w:left="0"/>
        <w:jc w:val="both"/>
        <w:rPr>
          <w:lang w:val="ru-RU"/>
        </w:rPr>
      </w:pPr>
    </w:p>
    <w:p w14:paraId="26D6F1FC" w14:textId="77777777" w:rsidR="00D12AE7" w:rsidRPr="007352AA" w:rsidRDefault="00D12AE7" w:rsidP="00D12AE7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352AA">
        <w:rPr>
          <w:bCs/>
          <w:u w:val="single"/>
          <w:lang w:val="ru-RU"/>
        </w:rPr>
        <w:t>Форс-мажор:</w:t>
      </w:r>
      <w:r w:rsidRPr="007352AA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352AA">
        <w:rPr>
          <w:lang w:val="ru-RU"/>
        </w:rPr>
        <w:softHyphen/>
        <w:t xml:space="preserve">-мажорных обстоятельств.  </w:t>
      </w:r>
    </w:p>
    <w:p w14:paraId="1F0E231F" w14:textId="77777777" w:rsidR="00D12AE7" w:rsidRPr="007352AA" w:rsidRDefault="00D12AE7" w:rsidP="00D12AE7">
      <w:pPr>
        <w:tabs>
          <w:tab w:val="num" w:pos="0"/>
        </w:tabs>
        <w:jc w:val="both"/>
        <w:rPr>
          <w:bCs/>
          <w:lang w:val="ru-RU"/>
        </w:rPr>
      </w:pPr>
      <w:r w:rsidRPr="007352AA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352AA">
        <w:rPr>
          <w:lang w:val="ru-RU"/>
        </w:rPr>
        <w:t xml:space="preserve">и имеющее непредвиденный характер. </w:t>
      </w:r>
      <w:r w:rsidRPr="007352AA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352AA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7C66162E" w14:textId="77777777" w:rsidR="00D12AE7" w:rsidRPr="007352AA" w:rsidRDefault="00D12AE7" w:rsidP="00D12AE7">
      <w:pPr>
        <w:tabs>
          <w:tab w:val="num" w:pos="0"/>
        </w:tabs>
        <w:jc w:val="both"/>
        <w:rPr>
          <w:bCs/>
          <w:lang w:val="ru-RU"/>
        </w:rPr>
      </w:pPr>
    </w:p>
    <w:p w14:paraId="736DCC35" w14:textId="77777777" w:rsidR="00D12AE7" w:rsidRPr="007352AA" w:rsidRDefault="00D12AE7" w:rsidP="00D12AE7">
      <w:pPr>
        <w:tabs>
          <w:tab w:val="num" w:pos="0"/>
        </w:tabs>
        <w:jc w:val="both"/>
        <w:rPr>
          <w:lang w:val="ru-RU"/>
        </w:rPr>
      </w:pPr>
      <w:r w:rsidRPr="007352AA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352AA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352AA">
        <w:rPr>
          <w:bCs/>
          <w:lang w:val="ru-RU"/>
        </w:rPr>
        <w:t>форс-мажорных обстоятельств</w:t>
      </w:r>
      <w:r w:rsidRPr="007352AA">
        <w:rPr>
          <w:lang w:val="ru-RU"/>
        </w:rPr>
        <w:t>.</w:t>
      </w:r>
      <w:r w:rsidRPr="007352AA">
        <w:rPr>
          <w:b/>
          <w:lang w:val="ru-RU"/>
        </w:rPr>
        <w:t xml:space="preserve"> </w:t>
      </w:r>
    </w:p>
    <w:p w14:paraId="564003DD" w14:textId="77777777" w:rsidR="00D12AE7" w:rsidRPr="007352AA" w:rsidRDefault="00D12AE7" w:rsidP="00D12AE7">
      <w:pPr>
        <w:tabs>
          <w:tab w:val="num" w:pos="0"/>
        </w:tabs>
        <w:jc w:val="both"/>
        <w:rPr>
          <w:bCs/>
          <w:lang w:val="ru-RU"/>
        </w:rPr>
      </w:pPr>
    </w:p>
    <w:p w14:paraId="70E123CD" w14:textId="77777777" w:rsidR="00D12AE7" w:rsidRPr="007352AA" w:rsidRDefault="00D12AE7" w:rsidP="00D12AE7">
      <w:pPr>
        <w:tabs>
          <w:tab w:val="num" w:pos="0"/>
        </w:tabs>
        <w:jc w:val="both"/>
        <w:rPr>
          <w:bCs/>
          <w:lang w:val="ru-RU"/>
        </w:rPr>
      </w:pPr>
    </w:p>
    <w:p w14:paraId="08276C9B" w14:textId="33B2529B" w:rsidR="00D12AE7" w:rsidRDefault="00D12AE7" w:rsidP="00D12AE7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352AA">
        <w:rPr>
          <w:bCs/>
          <w:lang w:val="ru-RU"/>
        </w:rPr>
        <w:t xml:space="preserve">Необходимые технические спецификации: </w:t>
      </w:r>
    </w:p>
    <w:p w14:paraId="5B17D90D" w14:textId="75E18F73" w:rsidR="00267B44" w:rsidRDefault="00267B44" w:rsidP="00267B44">
      <w:pPr>
        <w:spacing w:after="200"/>
        <w:contextualSpacing/>
        <w:jc w:val="both"/>
        <w:rPr>
          <w:bCs/>
          <w:lang w:val="ru-RU"/>
        </w:rPr>
      </w:pPr>
    </w:p>
    <w:p w14:paraId="694931C0" w14:textId="38068012" w:rsidR="00267B44" w:rsidRDefault="00267B44" w:rsidP="00267B44">
      <w:pPr>
        <w:spacing w:after="200"/>
        <w:contextualSpacing/>
        <w:jc w:val="both"/>
        <w:rPr>
          <w:bCs/>
          <w:lang w:val="ru-RU"/>
        </w:rPr>
      </w:pPr>
    </w:p>
    <w:p w14:paraId="6C6C0CE6" w14:textId="0837D602" w:rsidR="00267B44" w:rsidRDefault="00267B44" w:rsidP="00267B44">
      <w:pPr>
        <w:spacing w:after="200"/>
        <w:contextualSpacing/>
        <w:jc w:val="both"/>
        <w:rPr>
          <w:bCs/>
          <w:lang w:val="ru-RU"/>
        </w:rPr>
      </w:pPr>
    </w:p>
    <w:p w14:paraId="6119C758" w14:textId="350152C9" w:rsidR="00267B44" w:rsidRDefault="00267B44" w:rsidP="00267B44">
      <w:pPr>
        <w:spacing w:after="200"/>
        <w:contextualSpacing/>
        <w:jc w:val="both"/>
        <w:rPr>
          <w:bCs/>
          <w:lang w:val="ru-RU"/>
        </w:rPr>
      </w:pPr>
    </w:p>
    <w:p w14:paraId="0ED1BE5E" w14:textId="77777777" w:rsidR="00267B44" w:rsidRPr="00267B44" w:rsidRDefault="00267B44" w:rsidP="00267B44">
      <w:pPr>
        <w:spacing w:after="200"/>
        <w:contextualSpacing/>
        <w:jc w:val="both"/>
        <w:rPr>
          <w:bCs/>
          <w:lang w:val="ru-RU"/>
        </w:rPr>
      </w:pPr>
    </w:p>
    <w:p w14:paraId="6B7E36F8" w14:textId="77777777" w:rsidR="00D12AE7" w:rsidRPr="007352AA" w:rsidRDefault="00D12AE7" w:rsidP="00D12AE7">
      <w:pPr>
        <w:spacing w:after="200"/>
        <w:contextualSpacing/>
        <w:jc w:val="both"/>
        <w:rPr>
          <w:bCs/>
          <w:lang w:val="ru-RU"/>
        </w:rPr>
      </w:pPr>
    </w:p>
    <w:p w14:paraId="640FBEEE" w14:textId="77777777" w:rsidR="00D12AE7" w:rsidRPr="007352AA" w:rsidRDefault="00D12AE7" w:rsidP="00D12AE7">
      <w:pPr>
        <w:spacing w:after="200"/>
        <w:contextualSpacing/>
        <w:jc w:val="both"/>
        <w:rPr>
          <w:bCs/>
          <w:lang w:val="ru-RU"/>
        </w:rPr>
      </w:pPr>
    </w:p>
    <w:p w14:paraId="586EF1A2" w14:textId="77777777" w:rsidR="00BE2B76" w:rsidRPr="007352AA" w:rsidRDefault="00BE2B76" w:rsidP="00BE2B76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7352AA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3338A85F" w14:textId="77777777" w:rsidR="00BE2B76" w:rsidRPr="007352AA" w:rsidRDefault="00BE2B76" w:rsidP="00BE2B7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 w:rsidRPr="007352AA">
        <w:rPr>
          <w:b/>
          <w:lang w:val="ru-RU"/>
        </w:rPr>
        <w:t>Поставка оборудования включает в себя установку, монтаж, ввод в эксплуатацию.</w:t>
      </w:r>
    </w:p>
    <w:p w14:paraId="3B458A85" w14:textId="2ACC97BB" w:rsidR="00D12AE7" w:rsidRPr="007352AA" w:rsidRDefault="00D12AE7" w:rsidP="00D12AE7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1"/>
        <w:gridCol w:w="3282"/>
        <w:gridCol w:w="13"/>
      </w:tblGrid>
      <w:tr w:rsidR="003C4617" w:rsidRPr="00B14618" w14:paraId="0C2BBAA1" w14:textId="77777777" w:rsidTr="006C5A5D">
        <w:trPr>
          <w:cantSplit/>
          <w:trHeight w:val="1064"/>
          <w:jc w:val="center"/>
        </w:trPr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99BBD" w14:textId="77777777" w:rsidR="003C4617" w:rsidRPr="007352AA" w:rsidRDefault="003C4617" w:rsidP="00FF67B7">
            <w:pPr>
              <w:rPr>
                <w:lang w:val="ru-RU"/>
              </w:rPr>
            </w:pPr>
            <w:bookmarkStart w:id="18" w:name="_Hlk159586415"/>
          </w:p>
          <w:p w14:paraId="5CB87C66" w14:textId="77777777" w:rsidR="003C4617" w:rsidRPr="007352AA" w:rsidRDefault="003C4617" w:rsidP="00FF67B7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7352AA">
              <w:rPr>
                <w:b/>
                <w:bCs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C892D9F" w14:textId="77777777" w:rsidR="003C4617" w:rsidRPr="007352AA" w:rsidRDefault="003C4617" w:rsidP="00FF67B7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  <w:p w14:paraId="25A7FB10" w14:textId="77777777" w:rsidR="003C4617" w:rsidRPr="007352AA" w:rsidRDefault="003C4617" w:rsidP="00FF67B7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576789" w14:textId="77777777" w:rsidR="003C4617" w:rsidRPr="007352AA" w:rsidRDefault="003C4617" w:rsidP="00FF67B7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7352AA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6C5A5D" w:rsidRPr="00C722B7" w14:paraId="12E558E6" w14:textId="77777777" w:rsidTr="0043389D">
        <w:trPr>
          <w:cantSplit/>
          <w:trHeight w:val="473"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F4275" w14:textId="543FACC1" w:rsidR="006C5A5D" w:rsidRPr="006C5A5D" w:rsidRDefault="006C5A5D" w:rsidP="00FF67B7">
            <w:pPr>
              <w:keepNext/>
              <w:jc w:val="center"/>
              <w:outlineLvl w:val="4"/>
              <w:rPr>
                <w:b/>
                <w:bCs/>
                <w:lang w:val="ru-RU"/>
              </w:rPr>
            </w:pPr>
            <w:r w:rsidRPr="006C5A5D">
              <w:rPr>
                <w:b/>
                <w:bCs/>
                <w:lang w:val="ru-RU"/>
              </w:rPr>
              <w:t>Лот 1</w:t>
            </w:r>
            <w:r w:rsidR="00E64DA3">
              <w:rPr>
                <w:b/>
                <w:bCs/>
                <w:lang w:val="ru-RU"/>
              </w:rPr>
              <w:t>.</w:t>
            </w:r>
            <w:r w:rsidRPr="006C5A5D">
              <w:rPr>
                <w:b/>
                <w:bCs/>
                <w:lang w:val="ru-RU"/>
              </w:rPr>
              <w:t xml:space="preserve"> Поставка национальной юрты</w:t>
            </w:r>
          </w:p>
        </w:tc>
      </w:tr>
      <w:tr w:rsidR="003C4617" w:rsidRPr="0018424B" w14:paraId="0CA8199A" w14:textId="77777777" w:rsidTr="006C5A5D">
        <w:trPr>
          <w:cantSplit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6D63" w14:textId="7BC118D5" w:rsidR="003C4617" w:rsidRPr="007352AA" w:rsidRDefault="003C4617" w:rsidP="00FF67B7">
            <w:pPr>
              <w:tabs>
                <w:tab w:val="center" w:pos="4782"/>
              </w:tabs>
              <w:jc w:val="center"/>
              <w:rPr>
                <w:b/>
                <w:i/>
                <w:lang w:val="ru-RU"/>
              </w:rPr>
            </w:pPr>
            <w:r w:rsidRPr="007352AA">
              <w:rPr>
                <w:b/>
                <w:lang w:val="ru-RU"/>
              </w:rPr>
              <w:t>Национальная юрта</w:t>
            </w:r>
            <w:r w:rsidR="00DB41DF" w:rsidRPr="007352AA">
              <w:rPr>
                <w:b/>
                <w:lang w:val="ru-RU"/>
              </w:rPr>
              <w:t xml:space="preserve"> </w:t>
            </w:r>
          </w:p>
        </w:tc>
      </w:tr>
      <w:tr w:rsidR="003C4617" w:rsidRPr="00B14618" w14:paraId="2BF09E90" w14:textId="77777777" w:rsidTr="006C5A5D">
        <w:trPr>
          <w:cantSplit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C4617" w:rsidRPr="00B14618" w14:paraId="7A1F357F" w14:textId="77777777" w:rsidTr="00FF67B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AE9FC" w14:textId="77777777" w:rsidR="003C4617" w:rsidRPr="007352AA" w:rsidRDefault="003C4617" w:rsidP="00FF67B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lang w:val="ru-RU" w:eastAsia="ru-RU"/>
                    </w:rPr>
                  </w:pPr>
                  <w:r w:rsidRPr="007352AA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A5437E2" w14:textId="77777777" w:rsidR="003C4617" w:rsidRPr="007352AA" w:rsidRDefault="003C4617" w:rsidP="00FF67B7">
            <w:pPr>
              <w:tabs>
                <w:tab w:val="center" w:pos="4782"/>
              </w:tabs>
              <w:jc w:val="both"/>
              <w:rPr>
                <w:b/>
                <w:lang w:val="ru-RU"/>
              </w:rPr>
            </w:pPr>
          </w:p>
        </w:tc>
      </w:tr>
      <w:tr w:rsidR="003C4617" w:rsidRPr="007352AA" w14:paraId="15EB76D7" w14:textId="77777777" w:rsidTr="006C5A5D">
        <w:trPr>
          <w:cantSplit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C66" w14:textId="29D3385D" w:rsidR="003C4617" w:rsidRPr="007352AA" w:rsidRDefault="003C4617" w:rsidP="00FF67B7">
            <w:pPr>
              <w:tabs>
                <w:tab w:val="center" w:pos="4782"/>
              </w:tabs>
              <w:jc w:val="both"/>
              <w:rPr>
                <w:b/>
                <w:iCs/>
                <w:lang w:val="ru-RU"/>
              </w:rPr>
            </w:pPr>
            <w:r w:rsidRPr="007352AA">
              <w:rPr>
                <w:b/>
                <w:iCs/>
                <w:lang w:val="ru-RU"/>
              </w:rPr>
              <w:t>Количество: 2 шт</w:t>
            </w:r>
            <w:r w:rsidR="00E64DA3">
              <w:rPr>
                <w:b/>
                <w:iCs/>
                <w:lang w:val="ru-RU"/>
              </w:rPr>
              <w:t>.</w:t>
            </w:r>
            <w:r w:rsidRPr="007352AA">
              <w:rPr>
                <w:b/>
                <w:iCs/>
                <w:lang w:val="ru-RU"/>
              </w:rPr>
              <w:tab/>
            </w:r>
          </w:p>
        </w:tc>
      </w:tr>
      <w:tr w:rsidR="003C4617" w:rsidRPr="007352AA" w14:paraId="3B908816" w14:textId="77777777" w:rsidTr="006C5A5D">
        <w:trPr>
          <w:cantSplit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3ACB29" w14:textId="77777777" w:rsidR="003C4617" w:rsidRPr="00B51C1C" w:rsidRDefault="003C4617" w:rsidP="00B51C1C">
            <w:pPr>
              <w:keepNext/>
              <w:outlineLvl w:val="8"/>
              <w:rPr>
                <w:iCs/>
                <w:snapToGrid w:val="0"/>
                <w:color w:val="000000"/>
                <w:lang w:val="ru-RU"/>
              </w:rPr>
            </w:pPr>
            <w:r w:rsidRPr="00B51C1C">
              <w:rPr>
                <w:iCs/>
                <w:snapToGrid w:val="0"/>
                <w:color w:val="000000"/>
                <w:lang w:val="ru-RU"/>
              </w:rPr>
              <w:t>ОБЩИЕ СПЕЦИФИКАЦИИ</w:t>
            </w:r>
          </w:p>
        </w:tc>
      </w:tr>
      <w:tr w:rsidR="00B51C1C" w:rsidRPr="007352AA" w14:paraId="297B7CF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391" w14:textId="6676E67E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Диаметр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юрты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7C5" w14:textId="035BDDC4" w:rsidR="00B51C1C" w:rsidRPr="00B51C1C" w:rsidRDefault="00B51C1C" w:rsidP="00B51C1C">
            <w:pPr>
              <w:contextualSpacing/>
              <w:jc w:val="both"/>
              <w:rPr>
                <w:lang w:val="ru-RU"/>
              </w:rPr>
            </w:pPr>
            <w:r w:rsidRPr="00B51C1C">
              <w:t>6</w:t>
            </w:r>
            <w:r w:rsidRPr="00B51C1C">
              <w:rPr>
                <w:lang w:val="ru-RU"/>
              </w:rPr>
              <w:t xml:space="preserve"> </w:t>
            </w:r>
            <w:proofErr w:type="spellStart"/>
            <w:r w:rsidRPr="00B51C1C">
              <w:t>метр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F18" w14:textId="77777777" w:rsidR="00B51C1C" w:rsidRPr="007352AA" w:rsidRDefault="00B51C1C" w:rsidP="00B51C1C"/>
        </w:tc>
      </w:tr>
      <w:tr w:rsidR="00B51C1C" w:rsidRPr="00B14618" w14:paraId="14BD686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833" w14:textId="130595A0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М</w:t>
            </w:r>
            <w:proofErr w:type="spellStart"/>
            <w:r w:rsidRPr="00B51C1C">
              <w:t>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858" w14:textId="21AD4573" w:rsidR="00B51C1C" w:rsidRPr="00B51C1C" w:rsidRDefault="00B51C1C" w:rsidP="00B51C1C">
            <w:pPr>
              <w:contextualSpacing/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Из дерево (кара тал), войлок (шерстяной)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6DB" w14:textId="77777777" w:rsidR="00B51C1C" w:rsidRPr="00B51C1C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1AB20BE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B0B" w14:textId="3F4CC533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Ц</w:t>
            </w:r>
            <w:proofErr w:type="spellStart"/>
            <w:r w:rsidRPr="00B51C1C">
              <w:t>вет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104" w14:textId="55B974AF" w:rsidR="00B51C1C" w:rsidRPr="00B51C1C" w:rsidRDefault="00B51C1C" w:rsidP="00B51C1C">
            <w:pPr>
              <w:contextualSpacing/>
              <w:jc w:val="both"/>
            </w:pPr>
            <w:proofErr w:type="spellStart"/>
            <w:r w:rsidRPr="00B51C1C">
              <w:t>Мебельный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CE2" w14:textId="77777777" w:rsidR="00B51C1C" w:rsidRPr="007352AA" w:rsidRDefault="00B51C1C" w:rsidP="00B51C1C"/>
        </w:tc>
      </w:tr>
      <w:tr w:rsidR="00B51C1C" w:rsidRPr="007352AA" w14:paraId="59C5C53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14B" w14:textId="0D1E0FA1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Тундук</w:t>
            </w:r>
            <w:proofErr w:type="spellEnd"/>
            <w:r w:rsidRPr="00B51C1C">
              <w:t xml:space="preserve"> 1шт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226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-и</w:t>
            </w:r>
            <w:r w:rsidRPr="00B51C1C">
              <w:t xml:space="preserve">з </w:t>
            </w:r>
            <w:proofErr w:type="spellStart"/>
            <w:r w:rsidRPr="00B51C1C">
              <w:t>дерево</w:t>
            </w:r>
            <w:proofErr w:type="spellEnd"/>
          </w:p>
          <w:p w14:paraId="7F32E9D1" w14:textId="4D787845" w:rsidR="00B51C1C" w:rsidRPr="00B51C1C" w:rsidRDefault="00B51C1C" w:rsidP="00B51C1C">
            <w:pPr>
              <w:contextualSpacing/>
              <w:jc w:val="both"/>
              <w:rPr>
                <w:lang w:val="ky-KG"/>
              </w:rPr>
            </w:pPr>
            <w:r w:rsidRPr="00B51C1C">
              <w:rPr>
                <w:lang w:val="ru-RU"/>
              </w:rPr>
              <w:t>-д</w:t>
            </w:r>
            <w:proofErr w:type="spellStart"/>
            <w:r w:rsidRPr="00B51C1C">
              <w:t>диаметр</w:t>
            </w:r>
            <w:proofErr w:type="spellEnd"/>
            <w:r w:rsidRPr="00B51C1C">
              <w:t xml:space="preserve"> 170см.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361" w14:textId="77777777" w:rsidR="00B51C1C" w:rsidRPr="007352AA" w:rsidRDefault="00B51C1C" w:rsidP="00B51C1C"/>
        </w:tc>
      </w:tr>
      <w:tr w:rsidR="00B51C1C" w:rsidRPr="00B14618" w14:paraId="7E12C0C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2420" w14:textId="3345B749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Уук</w:t>
            </w:r>
            <w:proofErr w:type="spellEnd"/>
            <w:r w:rsidRPr="00B51C1C"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4C2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85 шт. </w:t>
            </w:r>
          </w:p>
          <w:p w14:paraId="6273376F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Размер: </w:t>
            </w:r>
          </w:p>
          <w:p w14:paraId="792278CF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-длина 315см</w:t>
            </w:r>
          </w:p>
          <w:p w14:paraId="791596FE" w14:textId="3A819516" w:rsidR="00B51C1C" w:rsidRPr="00B51C1C" w:rsidRDefault="00B51C1C" w:rsidP="00B51C1C">
            <w:pPr>
              <w:contextualSpacing/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-толщина 4см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764" w14:textId="77777777" w:rsidR="00B51C1C" w:rsidRPr="00B51C1C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14FB105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565" w14:textId="191F43E2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Кереге</w:t>
            </w:r>
            <w:proofErr w:type="spellEnd"/>
            <w:r w:rsidRPr="00B51C1C"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DED5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6 шт. </w:t>
            </w:r>
          </w:p>
          <w:p w14:paraId="759D4EBE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-высота 210см</w:t>
            </w:r>
          </w:p>
          <w:p w14:paraId="3E99700B" w14:textId="2EE2C629" w:rsidR="00B51C1C" w:rsidRPr="00B51C1C" w:rsidRDefault="00B51C1C" w:rsidP="00B51C1C">
            <w:pPr>
              <w:contextualSpacing/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 толщина 3см*3,5см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35C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0BE28E99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AC1" w14:textId="37EAC663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Двер</w:t>
            </w:r>
            <w:proofErr w:type="spellEnd"/>
            <w:r w:rsidRPr="00B51C1C">
              <w:rPr>
                <w:lang w:val="ru-RU"/>
              </w:rPr>
              <w:t>ь</w:t>
            </w:r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A7D0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</w:t>
            </w:r>
            <w:proofErr w:type="spellStart"/>
            <w:r w:rsidRPr="00B51C1C">
              <w:rPr>
                <w:lang w:val="ru-RU"/>
              </w:rPr>
              <w:t>толшина</w:t>
            </w:r>
            <w:proofErr w:type="spellEnd"/>
            <w:r w:rsidRPr="00B51C1C">
              <w:rPr>
                <w:lang w:val="ru-RU"/>
              </w:rPr>
              <w:t xml:space="preserve"> 15мм.,</w:t>
            </w:r>
          </w:p>
          <w:p w14:paraId="090E1450" w14:textId="3DDC74C2" w:rsidR="00B51C1C" w:rsidRPr="00B51C1C" w:rsidRDefault="00B51C1C" w:rsidP="00B51C1C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B51C1C">
              <w:rPr>
                <w:szCs w:val="24"/>
                <w:lang w:val="ru-RU"/>
              </w:rPr>
              <w:t>-размер: 86см*163см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0D3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3B642DD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573" w14:textId="133EEEC8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Узук</w:t>
            </w:r>
            <w:proofErr w:type="spellEnd"/>
            <w:r w:rsidRPr="00B51C1C">
              <w:t xml:space="preserve"> боо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67F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1 шт. </w:t>
            </w:r>
          </w:p>
          <w:p w14:paraId="17C50D3C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-из </w:t>
            </w:r>
            <w:proofErr w:type="spellStart"/>
            <w:r w:rsidRPr="00B51C1C">
              <w:rPr>
                <w:lang w:val="ru-RU"/>
              </w:rPr>
              <w:t>шерстии</w:t>
            </w:r>
            <w:proofErr w:type="spellEnd"/>
            <w:r w:rsidRPr="00B51C1C">
              <w:rPr>
                <w:lang w:val="ru-RU"/>
              </w:rPr>
              <w:t xml:space="preserve">  </w:t>
            </w:r>
          </w:p>
          <w:p w14:paraId="7D997D73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- 40м. </w:t>
            </w:r>
          </w:p>
          <w:p w14:paraId="4CC5F34A" w14:textId="046EB000" w:rsidR="00B51C1C" w:rsidRPr="00B51C1C" w:rsidRDefault="00B51C1C" w:rsidP="00B51C1C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B51C1C">
              <w:rPr>
                <w:szCs w:val="24"/>
                <w:lang w:val="ru-RU"/>
              </w:rPr>
              <w:t>-цвет: черно-белый.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5A8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4C1D03D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1CB" w14:textId="513AF29E" w:rsidR="00B51C1C" w:rsidRPr="00B51C1C" w:rsidRDefault="00B51C1C" w:rsidP="00B51C1C">
            <w:pPr>
              <w:jc w:val="both"/>
              <w:rPr>
                <w:lang w:val="ru-RU"/>
              </w:rPr>
            </w:pPr>
            <w:proofErr w:type="spellStart"/>
            <w:r w:rsidRPr="00B51C1C">
              <w:t>Жел</w:t>
            </w:r>
            <w:proofErr w:type="spellEnd"/>
            <w:r w:rsidRPr="00B51C1C">
              <w:t xml:space="preserve"> боо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844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1 шт. </w:t>
            </w:r>
          </w:p>
          <w:p w14:paraId="36871F5D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-из шерсти </w:t>
            </w:r>
          </w:p>
          <w:p w14:paraId="78CAF146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- 9м. </w:t>
            </w:r>
          </w:p>
          <w:p w14:paraId="3E031FEE" w14:textId="1C96F701" w:rsidR="00B51C1C" w:rsidRPr="00B51C1C" w:rsidRDefault="00B51C1C" w:rsidP="00B51C1C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B51C1C">
              <w:rPr>
                <w:szCs w:val="24"/>
                <w:lang w:val="ru-RU"/>
              </w:rPr>
              <w:t>-цвет: оранжевый.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65E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6BFBF26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60B" w14:textId="08160097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Бел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курчоо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07B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1 шт. </w:t>
            </w:r>
          </w:p>
          <w:p w14:paraId="0B1422DE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-из шерсти</w:t>
            </w:r>
          </w:p>
          <w:p w14:paraId="1E8A4C82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- 19м. </w:t>
            </w:r>
          </w:p>
          <w:p w14:paraId="45997A47" w14:textId="3AA5D0FF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-цвет: черно- белый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E2B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035A63B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877" w14:textId="380E5705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Уук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тизгич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2A5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1 шт. </w:t>
            </w:r>
          </w:p>
          <w:p w14:paraId="259AC1CA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 из шерсти</w:t>
            </w:r>
          </w:p>
          <w:p w14:paraId="3D0920F3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- 26 м.</w:t>
            </w:r>
          </w:p>
          <w:p w14:paraId="12E0D8A5" w14:textId="2241D775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-цвет: оранжевый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C7E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347E282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B9F" w14:textId="5CE0E6E8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Баш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чалгыч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FD5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1 шт.</w:t>
            </w:r>
          </w:p>
          <w:p w14:paraId="56C40197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 xml:space="preserve">-из шерсти </w:t>
            </w:r>
          </w:p>
          <w:p w14:paraId="387DD513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-цвет: оранжевый</w:t>
            </w:r>
          </w:p>
          <w:p w14:paraId="0217555E" w14:textId="4E63FDDD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 xml:space="preserve"> - 24м.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B57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60C98E4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2C2" w14:textId="6D6C8AFA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lastRenderedPageBreak/>
              <w:t>Кереге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боо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703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t xml:space="preserve">6 </w:t>
            </w:r>
            <w:proofErr w:type="spellStart"/>
            <w:r w:rsidRPr="00B51C1C">
              <w:t>шт</w:t>
            </w:r>
            <w:proofErr w:type="spellEnd"/>
            <w:r w:rsidRPr="00B51C1C">
              <w:t xml:space="preserve"> </w:t>
            </w:r>
          </w:p>
          <w:p w14:paraId="714ABD0E" w14:textId="77777777" w:rsidR="00B51C1C" w:rsidRPr="00B51C1C" w:rsidRDefault="00B51C1C" w:rsidP="00B51C1C">
            <w:pPr>
              <w:jc w:val="both"/>
              <w:rPr>
                <w:lang w:val="ru-RU"/>
              </w:rPr>
            </w:pPr>
            <w:r w:rsidRPr="00B51C1C">
              <w:rPr>
                <w:lang w:val="ru-RU"/>
              </w:rPr>
              <w:t>-</w:t>
            </w:r>
            <w:proofErr w:type="spellStart"/>
            <w:r w:rsidRPr="00B51C1C">
              <w:t>из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ше</w:t>
            </w:r>
            <w:proofErr w:type="spellEnd"/>
            <w:r w:rsidRPr="00B51C1C">
              <w:rPr>
                <w:lang w:val="ru-RU"/>
              </w:rPr>
              <w:t>р</w:t>
            </w:r>
            <w:proofErr w:type="spellStart"/>
            <w:r w:rsidRPr="00B51C1C">
              <w:t>сти</w:t>
            </w:r>
            <w:proofErr w:type="spellEnd"/>
          </w:p>
          <w:p w14:paraId="689DD0BA" w14:textId="5B43C2BD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</w:t>
            </w:r>
            <w:r w:rsidRPr="00B51C1C">
              <w:t xml:space="preserve"> 1м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120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6DC89AB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604" w14:textId="01581632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Чаян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F87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t xml:space="preserve">2 </w:t>
            </w:r>
            <w:proofErr w:type="spellStart"/>
            <w:r w:rsidRPr="00B51C1C">
              <w:t>шт</w:t>
            </w:r>
            <w:proofErr w:type="spellEnd"/>
            <w:r w:rsidRPr="00B51C1C">
              <w:rPr>
                <w:lang w:val="ru-RU"/>
              </w:rPr>
              <w:t>.</w:t>
            </w:r>
          </w:p>
          <w:p w14:paraId="1322A449" w14:textId="2F179FD3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</w:t>
            </w:r>
            <w:r w:rsidRPr="00B51C1C">
              <w:t xml:space="preserve"> </w:t>
            </w:r>
            <w:proofErr w:type="spellStart"/>
            <w:r w:rsidRPr="00B51C1C">
              <w:t>выс</w:t>
            </w:r>
            <w:proofErr w:type="spellEnd"/>
            <w:r w:rsidRPr="00B51C1C">
              <w:rPr>
                <w:lang w:val="ru-RU"/>
              </w:rPr>
              <w:t>о</w:t>
            </w:r>
            <w:proofErr w:type="spellStart"/>
            <w:r w:rsidRPr="00B51C1C">
              <w:t>та</w:t>
            </w:r>
            <w:proofErr w:type="spellEnd"/>
            <w:r w:rsidRPr="00B51C1C">
              <w:t xml:space="preserve"> 120см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F86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68BEEFF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1583" w14:textId="1B238F32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Туурдук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EE8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2 шт.</w:t>
            </w:r>
          </w:p>
          <w:p w14:paraId="611C7CE4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-толщина 12мм</w:t>
            </w:r>
          </w:p>
          <w:p w14:paraId="1E9E3083" w14:textId="1CF0230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-цвет: серый (боз)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D6F9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1C564D2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0A5" w14:textId="1A98395A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Узук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4B6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2 шт.</w:t>
            </w:r>
          </w:p>
          <w:p w14:paraId="7CF0FF63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 толщина 12мм.</w:t>
            </w:r>
          </w:p>
          <w:p w14:paraId="1E6962B2" w14:textId="44827EC9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-цвет: серый (боз)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798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F3863" w14:paraId="7433ED4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9EBB" w14:textId="0076342E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Тундук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жабуу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0E2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 xml:space="preserve">1 </w:t>
            </w:r>
            <w:proofErr w:type="spellStart"/>
            <w:r w:rsidRPr="00B51C1C">
              <w:rPr>
                <w:lang w:val="ru-RU"/>
              </w:rPr>
              <w:t>шт</w:t>
            </w:r>
            <w:proofErr w:type="spellEnd"/>
            <w:r w:rsidRPr="00B51C1C">
              <w:rPr>
                <w:lang w:val="ru-RU"/>
              </w:rPr>
              <w:t xml:space="preserve"> </w:t>
            </w:r>
          </w:p>
          <w:p w14:paraId="24930A00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-толщина 12мм</w:t>
            </w:r>
          </w:p>
          <w:p w14:paraId="26E8355D" w14:textId="37F36B0E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</w:t>
            </w:r>
            <w:proofErr w:type="gramStart"/>
            <w:r w:rsidRPr="00B51C1C">
              <w:rPr>
                <w:lang w:val="ru-RU"/>
              </w:rPr>
              <w:t>цвет :</w:t>
            </w:r>
            <w:proofErr w:type="gramEnd"/>
            <w:r w:rsidRPr="00B51C1C">
              <w:rPr>
                <w:lang w:val="ru-RU"/>
              </w:rPr>
              <w:t xml:space="preserve"> серый (боз)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AED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721ABF4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717" w14:textId="213ADC2D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Жабык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баш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793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 xml:space="preserve">2 </w:t>
            </w:r>
            <w:proofErr w:type="spellStart"/>
            <w:r w:rsidRPr="00B51C1C">
              <w:rPr>
                <w:lang w:val="ru-RU"/>
              </w:rPr>
              <w:t>шт</w:t>
            </w:r>
            <w:proofErr w:type="spellEnd"/>
          </w:p>
          <w:p w14:paraId="625EF401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 xml:space="preserve">- длина 19м </w:t>
            </w:r>
          </w:p>
          <w:p w14:paraId="6FC3ADA4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-ширина 35-40см</w:t>
            </w:r>
          </w:p>
          <w:p w14:paraId="13E39794" w14:textId="40E96045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-цвет: черно-белый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16A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4450460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74F" w14:textId="43B38A2A" w:rsidR="00B51C1C" w:rsidRPr="00B51C1C" w:rsidRDefault="00B51C1C" w:rsidP="00B51C1C">
            <w:pPr>
              <w:rPr>
                <w:lang w:val="ru-RU"/>
              </w:rPr>
            </w:pPr>
            <w:proofErr w:type="spellStart"/>
            <w:proofErr w:type="gramStart"/>
            <w:r w:rsidRPr="00B51C1C">
              <w:t>Тотого</w:t>
            </w:r>
            <w:proofErr w:type="spellEnd"/>
            <w:r w:rsidRPr="00B51C1C">
              <w:t>(</w:t>
            </w:r>
            <w:proofErr w:type="spellStart"/>
            <w:proofErr w:type="gramEnd"/>
            <w:r w:rsidRPr="00B51C1C">
              <w:t>сыркы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кеште</w:t>
            </w:r>
            <w:proofErr w:type="spellEnd"/>
            <w:r w:rsidRPr="00B51C1C"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75B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2 шт.</w:t>
            </w:r>
          </w:p>
          <w:p w14:paraId="5E92E4C9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-длина 19м</w:t>
            </w:r>
          </w:p>
          <w:p w14:paraId="445FCE0F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 xml:space="preserve">- ширина 35-40см. </w:t>
            </w:r>
          </w:p>
          <w:p w14:paraId="24B0E282" w14:textId="2A70E38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-ц</w:t>
            </w:r>
            <w:proofErr w:type="spellStart"/>
            <w:r w:rsidRPr="00B51C1C">
              <w:t>вет</w:t>
            </w:r>
            <w:proofErr w:type="spellEnd"/>
            <w:r w:rsidRPr="00B51C1C">
              <w:rPr>
                <w:lang w:val="ru-RU"/>
              </w:rPr>
              <w:t>:</w:t>
            </w:r>
            <w:r w:rsidRPr="00B51C1C">
              <w:t xml:space="preserve"> </w:t>
            </w:r>
            <w:proofErr w:type="spellStart"/>
            <w:r w:rsidRPr="00B51C1C">
              <w:t>черно-белый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2C7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038E9EF2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0B1" w14:textId="62311F24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Пол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B2E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-Деревянный</w:t>
            </w:r>
          </w:p>
          <w:p w14:paraId="1F38CC34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 диаметр 6 м</w:t>
            </w:r>
          </w:p>
          <w:p w14:paraId="60FEAE38" w14:textId="77777777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 материал УЗБ</w:t>
            </w:r>
          </w:p>
          <w:p w14:paraId="1CC4EE76" w14:textId="256E978D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- толщина 14мм.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545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73D6486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C26" w14:textId="3138B52C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Диаметр</w:t>
            </w:r>
            <w:proofErr w:type="spellEnd"/>
            <w:r w:rsidRPr="00B51C1C">
              <w:t xml:space="preserve"> </w:t>
            </w:r>
            <w:proofErr w:type="spellStart"/>
            <w:r w:rsidRPr="00B51C1C">
              <w:t>юрты</w:t>
            </w:r>
            <w:proofErr w:type="spellEnd"/>
            <w:r w:rsidRPr="00B51C1C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31D" w14:textId="5E2D283C" w:rsidR="00B51C1C" w:rsidRPr="00B51C1C" w:rsidRDefault="00B51C1C" w:rsidP="00B51C1C">
            <w:pPr>
              <w:rPr>
                <w:lang w:val="ru-RU"/>
              </w:rPr>
            </w:pPr>
            <w:r w:rsidRPr="00B51C1C">
              <w:t>6</w:t>
            </w:r>
            <w:r w:rsidRPr="00B51C1C">
              <w:rPr>
                <w:lang w:val="ru-RU"/>
              </w:rPr>
              <w:t xml:space="preserve"> </w:t>
            </w:r>
            <w:proofErr w:type="spellStart"/>
            <w:r w:rsidRPr="00B51C1C">
              <w:t>метр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A0D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B14618" w14:paraId="0083B95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F88" w14:textId="50AFD9BD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М</w:t>
            </w:r>
            <w:proofErr w:type="spellStart"/>
            <w:r w:rsidRPr="00B51C1C">
              <w:t>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E270" w14:textId="2B282E8F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Из дерево (кара тал), войлок (шерстяной)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151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B51C1C" w:rsidRPr="007352AA" w14:paraId="26B7C00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656" w14:textId="6ACDAA03" w:rsidR="00B51C1C" w:rsidRPr="00B51C1C" w:rsidRDefault="00B51C1C" w:rsidP="00B51C1C">
            <w:pPr>
              <w:rPr>
                <w:lang w:val="ru-RU"/>
              </w:rPr>
            </w:pPr>
            <w:r w:rsidRPr="00B51C1C">
              <w:rPr>
                <w:lang w:val="ru-RU"/>
              </w:rPr>
              <w:t>Ц</w:t>
            </w:r>
            <w:proofErr w:type="spellStart"/>
            <w:r w:rsidRPr="00B51C1C">
              <w:t>вет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5CC" w14:textId="71C7E0EE" w:rsidR="00B51C1C" w:rsidRPr="00B51C1C" w:rsidRDefault="00B51C1C" w:rsidP="00B51C1C">
            <w:pPr>
              <w:rPr>
                <w:lang w:val="ru-RU"/>
              </w:rPr>
            </w:pPr>
            <w:proofErr w:type="spellStart"/>
            <w:r w:rsidRPr="00B51C1C">
              <w:t>Мебельный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ACF" w14:textId="77777777" w:rsidR="00B51C1C" w:rsidRPr="007352AA" w:rsidRDefault="00B51C1C" w:rsidP="00B51C1C">
            <w:pPr>
              <w:rPr>
                <w:lang w:val="ru-RU"/>
              </w:rPr>
            </w:pPr>
          </w:p>
        </w:tc>
      </w:tr>
      <w:tr w:rsidR="00EC34B9" w:rsidRPr="007352AA" w14:paraId="49EB3DAA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CB" w14:textId="54870A27" w:rsidR="00EC34B9" w:rsidRPr="00B51C1C" w:rsidRDefault="00EC34B9" w:rsidP="00EC34B9">
            <w:pPr>
              <w:rPr>
                <w:lang w:val="ru-RU"/>
              </w:rPr>
            </w:pPr>
            <w:r w:rsidRPr="00B51C1C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099" w14:textId="5B9D50DC" w:rsidR="00EC34B9" w:rsidRPr="00B51C1C" w:rsidRDefault="00EC34B9" w:rsidP="00EC34B9">
            <w:pPr>
              <w:rPr>
                <w:lang w:val="ru-RU"/>
              </w:rPr>
            </w:pPr>
            <w:proofErr w:type="spellStart"/>
            <w:r w:rsidRPr="00B51C1C">
              <w:rPr>
                <w:bCs/>
                <w:spacing w:val="-2"/>
              </w:rPr>
              <w:t>не</w:t>
            </w:r>
            <w:proofErr w:type="spellEnd"/>
            <w:r w:rsidRPr="00B51C1C">
              <w:rPr>
                <w:bCs/>
                <w:spacing w:val="-2"/>
              </w:rPr>
              <w:t xml:space="preserve"> </w:t>
            </w:r>
            <w:proofErr w:type="spellStart"/>
            <w:r w:rsidRPr="00B51C1C">
              <w:rPr>
                <w:bCs/>
                <w:spacing w:val="-2"/>
              </w:rPr>
              <w:t>менее</w:t>
            </w:r>
            <w:proofErr w:type="spellEnd"/>
            <w:r w:rsidRPr="00B51C1C">
              <w:rPr>
                <w:bCs/>
                <w:spacing w:val="-2"/>
              </w:rPr>
              <w:t xml:space="preserve"> 12 </w:t>
            </w:r>
            <w:proofErr w:type="spellStart"/>
            <w:r w:rsidRPr="00B51C1C">
              <w:rPr>
                <w:bCs/>
                <w:spacing w:val="-2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909" w14:textId="77777777" w:rsidR="00EC34B9" w:rsidRPr="007352AA" w:rsidRDefault="00EC34B9" w:rsidP="00EC34B9">
            <w:pPr>
              <w:rPr>
                <w:lang w:val="ru-RU"/>
              </w:rPr>
            </w:pPr>
          </w:p>
        </w:tc>
      </w:tr>
      <w:tr w:rsidR="00DA6BC5" w:rsidRPr="00EA78F1" w14:paraId="54F4FCC3" w14:textId="77777777" w:rsidTr="00FF010B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010" w14:textId="7A3B8772" w:rsidR="00DA6BC5" w:rsidRPr="007352AA" w:rsidRDefault="00DA6BC5" w:rsidP="00DA6BC5">
            <w:pPr>
              <w:jc w:val="center"/>
              <w:rPr>
                <w:lang w:val="ru-RU"/>
              </w:rPr>
            </w:pPr>
            <w:r w:rsidRPr="001F742E">
              <w:rPr>
                <w:b/>
                <w:lang w:val="ru-RU"/>
              </w:rPr>
              <w:t>Лот 2 Поставка оборудования</w:t>
            </w:r>
          </w:p>
        </w:tc>
      </w:tr>
      <w:tr w:rsidR="00DA6BC5" w:rsidRPr="007352AA" w14:paraId="2E86A12D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06BDC" w14:textId="189F5614" w:rsidR="00DA6BC5" w:rsidRPr="007352AA" w:rsidRDefault="00DA6BC5" w:rsidP="00DA6BC5">
            <w:pPr>
              <w:jc w:val="center"/>
              <w:rPr>
                <w:b/>
                <w:bCs/>
                <w:lang w:val="ru-RU"/>
              </w:rPr>
            </w:pPr>
            <w:r w:rsidRPr="007352AA">
              <w:rPr>
                <w:b/>
                <w:bCs/>
                <w:lang w:val="ru-RU" w:eastAsia="ru-RU"/>
              </w:rPr>
              <w:t>Плита электрическая</w:t>
            </w:r>
          </w:p>
        </w:tc>
      </w:tr>
      <w:tr w:rsidR="00DA6BC5" w:rsidRPr="00B14618" w14:paraId="2C9CF605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A6BC5" w:rsidRPr="00B14618" w14:paraId="655C43B8" w14:textId="77777777" w:rsidTr="00FF67B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1568" w14:textId="77777777" w:rsidR="00DA6BC5" w:rsidRPr="007352AA" w:rsidRDefault="00DA6BC5" w:rsidP="00DA6BC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lang w:val="ru-RU" w:eastAsia="ru-RU"/>
                    </w:rPr>
                  </w:pPr>
                  <w:r w:rsidRPr="007352AA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F9EDD50" w14:textId="77777777" w:rsidR="00DA6BC5" w:rsidRPr="007352AA" w:rsidRDefault="00DA6BC5" w:rsidP="00DA6BC5">
            <w:pPr>
              <w:rPr>
                <w:b/>
                <w:bCs/>
                <w:color w:val="222222"/>
                <w:kern w:val="36"/>
                <w:lang w:val="ru-RU" w:eastAsia="ru-RU"/>
              </w:rPr>
            </w:pPr>
          </w:p>
        </w:tc>
      </w:tr>
      <w:tr w:rsidR="00DA6BC5" w:rsidRPr="007352AA" w14:paraId="639B0404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AE3" w14:textId="58C80B69" w:rsidR="00DA6BC5" w:rsidRPr="007352AA" w:rsidRDefault="00DA6BC5" w:rsidP="00DA6BC5">
            <w:pPr>
              <w:jc w:val="both"/>
              <w:rPr>
                <w:b/>
                <w:lang w:val="ru-RU"/>
              </w:rPr>
            </w:pPr>
            <w:r w:rsidRPr="007352AA">
              <w:rPr>
                <w:b/>
                <w:lang w:val="ru-RU"/>
              </w:rPr>
              <w:t xml:space="preserve">Количество: </w:t>
            </w:r>
            <w:r w:rsidRPr="007352AA">
              <w:rPr>
                <w:b/>
                <w:lang w:val="ru-RU"/>
              </w:rPr>
              <w:tab/>
              <w:t>1 шт</w:t>
            </w:r>
            <w:r w:rsidR="00E64DA3">
              <w:rPr>
                <w:b/>
                <w:lang w:val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B5D" w14:textId="77777777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1C4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6D3BF3B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929" w14:textId="77777777" w:rsidR="00DA6BC5" w:rsidRPr="007352AA" w:rsidRDefault="00DA6BC5" w:rsidP="00DA6BC5">
            <w:pPr>
              <w:jc w:val="both"/>
              <w:rPr>
                <w:lang w:val="ru-RU"/>
              </w:rPr>
            </w:pPr>
            <w:r w:rsidRPr="007352A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F77" w14:textId="77777777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C58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272A75C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8F6A" w14:textId="17EEF8E6" w:rsidR="00DA6BC5" w:rsidRPr="007352AA" w:rsidRDefault="00E64DA3" w:rsidP="00DA6BC5">
            <w:pPr>
              <w:rPr>
                <w:lang w:val="ru-RU"/>
              </w:rPr>
            </w:pPr>
            <w:r w:rsidRPr="007352AA">
              <w:rPr>
                <w:lang w:val="ru-RU" w:eastAsia="ru-RU"/>
              </w:rPr>
              <w:t>Корпус</w:t>
            </w:r>
            <w:r>
              <w:rPr>
                <w:lang w:val="ru-RU" w:eastAsia="ru-RU"/>
              </w:rPr>
              <w:t>:</w:t>
            </w:r>
            <w:r w:rsidRPr="007352AA">
              <w:rPr>
                <w:lang w:val="ru-RU" w:eastAsia="ru-RU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AA8D" w14:textId="41BCD7CC" w:rsidR="00DA6BC5" w:rsidRPr="007352AA" w:rsidRDefault="00DA6BC5" w:rsidP="00DA6BC5">
            <w:pPr>
              <w:rPr>
                <w:lang w:val="ru-RU"/>
              </w:rPr>
            </w:pPr>
            <w:r w:rsidRPr="007352AA">
              <w:rPr>
                <w:lang w:val="ru-RU" w:eastAsia="ru-RU"/>
              </w:rPr>
              <w:t xml:space="preserve">из нержавеющей стали    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348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1041B30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183" w14:textId="0DA3B345" w:rsidR="00DA6BC5" w:rsidRPr="007352AA" w:rsidRDefault="00DA6BC5" w:rsidP="00DA6BC5">
            <w:pPr>
              <w:jc w:val="both"/>
              <w:rPr>
                <w:lang w:val="ru-RU"/>
              </w:rPr>
            </w:pPr>
            <w:r w:rsidRPr="007352AA">
              <w:rPr>
                <w:lang w:val="ru-RU" w:eastAsia="ru-RU"/>
              </w:rPr>
              <w:t>Установка: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EFD" w14:textId="56DC8F1E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напольная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5EE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302BED2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D48" w14:textId="7FC86C43" w:rsidR="00DA6BC5" w:rsidRPr="007352AA" w:rsidRDefault="00E64DA3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Оснащение: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11" w14:textId="666B43B8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подставка (стенд)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6B6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34081A6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B23B" w14:textId="3ADE2415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Количество конфорок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9BD" w14:textId="3C11D12C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6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C5E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030B1D5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39C" w14:textId="771AFC16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Размер конфорок: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748" w14:textId="12924AF8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295x417 мм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64E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78DA2A4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F76" w14:textId="3E5C1846" w:rsidR="00DA6BC5" w:rsidRPr="007352AA" w:rsidRDefault="00E64DA3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Конфорка: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CA3" w14:textId="1152D899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чугунная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333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004C6478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9019" w14:textId="502D605B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Напряжение: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675" w14:textId="324C2A84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380 В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2E5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20A5826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AE9" w14:textId="77D65D6B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Мощность: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A80" w14:textId="2F07E7FD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18 кВт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0A1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18FE933E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F6F" w14:textId="75CAD451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Ширина: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3D0" w14:textId="5D5BAD2D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1475 мм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64C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6AB34EBA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411" w14:textId="4391521D" w:rsidR="00DA6BC5" w:rsidRPr="007352AA" w:rsidRDefault="00E64DA3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Глубина: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1C7" w14:textId="210F7024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850 мм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293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58E4A092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9F9E" w14:textId="3F199B55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t>Высота: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909" w14:textId="684DD1EB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860 мм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2D5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63AADF7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DD7F" w14:textId="7FF71CBC" w:rsidR="00DA6BC5" w:rsidRPr="007352AA" w:rsidRDefault="00E64DA3" w:rsidP="00DA6BC5">
            <w:pPr>
              <w:jc w:val="both"/>
              <w:rPr>
                <w:lang w:val="ru-RU" w:eastAsia="ru-RU"/>
              </w:rPr>
            </w:pPr>
            <w:r w:rsidRPr="007352AA">
              <w:rPr>
                <w:lang w:val="ru-RU" w:eastAsia="ru-RU"/>
              </w:rPr>
              <w:lastRenderedPageBreak/>
              <w:t>Вес: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71E" w14:textId="0C7B1118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r w:rsidRPr="007352AA">
              <w:rPr>
                <w:szCs w:val="24"/>
                <w:lang w:val="ru-RU"/>
              </w:rPr>
              <w:t>(без упаковки) 145 кг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58C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7352AA" w14:paraId="481DF47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1E9" w14:textId="55114EB9" w:rsidR="00DA6BC5" w:rsidRPr="007352AA" w:rsidRDefault="00DA6BC5" w:rsidP="00DA6BC5">
            <w:pPr>
              <w:jc w:val="both"/>
              <w:rPr>
                <w:lang w:val="ru-RU" w:eastAsia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ED4" w14:textId="1405FFD4" w:rsidR="00DA6BC5" w:rsidRPr="007352AA" w:rsidRDefault="00DA6BC5" w:rsidP="00DA6BC5">
            <w:pPr>
              <w:pStyle w:val="afe"/>
              <w:spacing w:before="0" w:after="0"/>
              <w:jc w:val="both"/>
              <w:rPr>
                <w:szCs w:val="24"/>
                <w:lang w:val="ru-RU"/>
              </w:rPr>
            </w:pPr>
            <w:proofErr w:type="spellStart"/>
            <w:r w:rsidRPr="00EC34B9">
              <w:rPr>
                <w:bCs/>
                <w:spacing w:val="-2"/>
                <w:szCs w:val="24"/>
              </w:rPr>
              <w:t>не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менее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3EC" w14:textId="77777777" w:rsidR="00DA6BC5" w:rsidRPr="007352AA" w:rsidRDefault="00DA6BC5" w:rsidP="00DA6BC5">
            <w:pPr>
              <w:rPr>
                <w:lang w:val="ru-RU"/>
              </w:rPr>
            </w:pPr>
          </w:p>
        </w:tc>
      </w:tr>
      <w:tr w:rsidR="00DA6BC5" w:rsidRPr="00B53391" w14:paraId="42786202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D8C33" w14:textId="7D2E6EB2" w:rsidR="00DA6BC5" w:rsidRPr="0094331A" w:rsidRDefault="00DA6BC5" w:rsidP="00DA6BC5">
            <w:pPr>
              <w:pStyle w:val="af5"/>
              <w:ind w:left="0"/>
              <w:jc w:val="center"/>
              <w:rPr>
                <w:b/>
                <w:bCs/>
                <w:lang w:val="ru-RU"/>
              </w:rPr>
            </w:pPr>
            <w:r w:rsidRPr="0094331A">
              <w:rPr>
                <w:b/>
                <w:bCs/>
                <w:lang w:val="ru-RU" w:eastAsia="ru-RU"/>
              </w:rPr>
              <w:t>Чайник электрический</w:t>
            </w:r>
          </w:p>
        </w:tc>
      </w:tr>
      <w:tr w:rsidR="00DA6BC5" w:rsidRPr="00B14618" w14:paraId="3FC7B714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A6BC5" w:rsidRPr="00B14618" w14:paraId="133B1787" w14:textId="77777777" w:rsidTr="00FF67B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CCA2" w14:textId="77777777" w:rsidR="00DA6BC5" w:rsidRPr="0094331A" w:rsidRDefault="00DA6BC5" w:rsidP="00DA6BC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lang w:val="ru-RU" w:eastAsia="ru-RU"/>
                    </w:rPr>
                  </w:pPr>
                  <w:r w:rsidRPr="0094331A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D02641E" w14:textId="77777777" w:rsidR="00DA6BC5" w:rsidRPr="0094331A" w:rsidRDefault="00DA6BC5" w:rsidP="00DA6BC5">
            <w:pPr>
              <w:pStyle w:val="af5"/>
              <w:ind w:left="0"/>
              <w:rPr>
                <w:b/>
                <w:bCs/>
                <w:lang w:val="ru-RU"/>
              </w:rPr>
            </w:pPr>
          </w:p>
        </w:tc>
      </w:tr>
      <w:tr w:rsidR="00DA6BC5" w:rsidRPr="00A81653" w14:paraId="49AF58CA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E7C" w14:textId="3D0FEB09" w:rsidR="00DA6BC5" w:rsidRPr="0094331A" w:rsidRDefault="00DA6BC5" w:rsidP="00DA6BC5">
            <w:pPr>
              <w:jc w:val="both"/>
              <w:rPr>
                <w:lang w:val="ru-RU"/>
              </w:rPr>
            </w:pPr>
            <w:r w:rsidRPr="0094331A">
              <w:rPr>
                <w:b/>
                <w:lang w:val="ru-RU"/>
              </w:rPr>
              <w:t xml:space="preserve">Количество: 1 </w:t>
            </w:r>
            <w:proofErr w:type="spellStart"/>
            <w:r w:rsidRPr="0094331A"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CB2E" w14:textId="77777777" w:rsidR="00DA6BC5" w:rsidRPr="00A81653" w:rsidRDefault="00DA6BC5" w:rsidP="00DA6BC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F5A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A81653" w14:paraId="5F8D024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6F4" w14:textId="77777777" w:rsidR="00DA6BC5" w:rsidRPr="0094331A" w:rsidRDefault="00DA6BC5" w:rsidP="00DA6BC5">
            <w:pPr>
              <w:jc w:val="both"/>
              <w:rPr>
                <w:lang w:val="ru-RU"/>
              </w:rPr>
            </w:pPr>
            <w:r w:rsidRPr="0094331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C38" w14:textId="77777777" w:rsidR="00DA6BC5" w:rsidRPr="00A81653" w:rsidRDefault="00DA6BC5" w:rsidP="00DA6BC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AAB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A81653" w14:paraId="14FE85F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EB9" w14:textId="5CA77061" w:rsidR="00DA6BC5" w:rsidRPr="0094331A" w:rsidRDefault="00DA6BC5" w:rsidP="00DA6BC5">
            <w:pPr>
              <w:jc w:val="both"/>
              <w:rPr>
                <w:lang w:val="ru-RU"/>
              </w:rPr>
            </w:pPr>
            <w:r w:rsidRPr="0094331A">
              <w:rPr>
                <w:lang w:val="ru-RU" w:eastAsia="ru-RU"/>
              </w:rPr>
              <w:t xml:space="preserve">Объём, л: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321" w14:textId="2A515B05" w:rsidR="00DA6BC5" w:rsidRPr="00A81653" w:rsidRDefault="00DA6BC5" w:rsidP="00DA6BC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32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D40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B53391" w14:paraId="338D0E3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8D2" w14:textId="1E8F1EB2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Функции: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F58" w14:textId="74C4F797" w:rsidR="00DA6BC5" w:rsidRPr="00A81653" w:rsidRDefault="00DA6BC5" w:rsidP="00DA6BC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Повторное кипячение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F81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B53391" w14:paraId="21EF3F4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E2C" w14:textId="59CE68A1" w:rsidR="00DA6BC5" w:rsidRPr="00A81653" w:rsidRDefault="00DA6BC5" w:rsidP="00DA6BC5">
            <w:pPr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 xml:space="preserve">Подача воды: -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C5C" w14:textId="633952FD" w:rsidR="00DA6BC5" w:rsidRPr="00A81653" w:rsidRDefault="00DA6BC5" w:rsidP="00DA6BC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Ручной насос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7F1D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B53391" w14:paraId="58C033F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BB2" w14:textId="5E90CA6B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 xml:space="preserve">Мощность,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F81" w14:textId="2931AF8B" w:rsidR="00DA6BC5" w:rsidRPr="00E8341D" w:rsidRDefault="00DA6BC5" w:rsidP="00DA6BC5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Вт: - 2500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AD0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E8341D" w14:paraId="01B82D5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942" w14:textId="73B25438" w:rsidR="00DA6BC5" w:rsidRPr="00A81653" w:rsidRDefault="00DA6BC5" w:rsidP="00DA6BC5">
            <w:pPr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Особенности: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175" w14:textId="7CAF2C58" w:rsidR="00DA6BC5" w:rsidRPr="00E8341D" w:rsidRDefault="00DA6BC5" w:rsidP="00DA6BC5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Блокировка панели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8B5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B53391" w14:paraId="6AFE5D7E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47D" w14:textId="1B55D105" w:rsidR="00DA6BC5" w:rsidRPr="00A81653" w:rsidRDefault="00DA6BC5" w:rsidP="00DA6BC5">
            <w:pPr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A224" w14:textId="557161C2" w:rsidR="00DA6BC5" w:rsidRPr="00111214" w:rsidRDefault="00DA6BC5" w:rsidP="00DA6BC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Сталь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870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DA6BC5" w:rsidRPr="00B53391" w14:paraId="4FE6C1B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D1C" w14:textId="30D0A7B9" w:rsidR="00DA6BC5" w:rsidRPr="00133921" w:rsidRDefault="00DA6BC5" w:rsidP="00DA6BC5">
            <w:pPr>
              <w:jc w:val="both"/>
              <w:rPr>
                <w:lang w:val="ru-RU" w:eastAsia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93D" w14:textId="4FBF3FD8" w:rsidR="00DA6BC5" w:rsidRPr="00133921" w:rsidRDefault="00DA6BC5" w:rsidP="00DA6BC5">
            <w:pPr>
              <w:pStyle w:val="afe"/>
              <w:spacing w:before="0" w:after="0"/>
              <w:rPr>
                <w:szCs w:val="24"/>
                <w:lang w:val="ru-RU"/>
              </w:rPr>
            </w:pPr>
            <w:proofErr w:type="spellStart"/>
            <w:r w:rsidRPr="00EC34B9">
              <w:rPr>
                <w:bCs/>
                <w:spacing w:val="-2"/>
                <w:szCs w:val="24"/>
              </w:rPr>
              <w:t>не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менее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2D7" w14:textId="77777777" w:rsidR="00DA6BC5" w:rsidRPr="00A81653" w:rsidRDefault="00DA6BC5" w:rsidP="00DA6BC5">
            <w:pPr>
              <w:rPr>
                <w:sz w:val="22"/>
                <w:szCs w:val="22"/>
                <w:lang w:val="ru-RU"/>
              </w:rPr>
            </w:pPr>
          </w:p>
        </w:tc>
      </w:tr>
      <w:tr w:rsidR="001B7D3A" w:rsidRPr="00B53391" w14:paraId="69CC4EAA" w14:textId="77777777" w:rsidTr="00BB0BE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DA3" w14:textId="4104B39B" w:rsidR="001B7D3A" w:rsidRPr="00A81653" w:rsidRDefault="001B7D3A" w:rsidP="001B7D3A">
            <w:pPr>
              <w:jc w:val="center"/>
              <w:rPr>
                <w:sz w:val="22"/>
                <w:szCs w:val="22"/>
                <w:lang w:val="ru-RU"/>
              </w:rPr>
            </w:pPr>
            <w:r w:rsidRPr="00942889">
              <w:rPr>
                <w:b/>
                <w:bCs/>
                <w:color w:val="000000"/>
                <w:shd w:val="clear" w:color="auto" w:fill="FFFFFF"/>
                <w:lang w:val="ru-RU"/>
              </w:rPr>
              <w:t>Кухонные принадлежности</w:t>
            </w:r>
          </w:p>
        </w:tc>
      </w:tr>
      <w:tr w:rsidR="001B7D3A" w:rsidRPr="00B14618" w14:paraId="290B2505" w14:textId="77777777" w:rsidTr="00E7016E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53F" w14:textId="0848DEF4" w:rsidR="001B7D3A" w:rsidRPr="00A81653" w:rsidRDefault="001B7D3A" w:rsidP="001B7D3A">
            <w:pPr>
              <w:rPr>
                <w:sz w:val="22"/>
                <w:szCs w:val="22"/>
                <w:lang w:val="ru-RU"/>
              </w:rPr>
            </w:pPr>
            <w:r w:rsidRPr="002314B3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1B7D3A" w:rsidRPr="00B53391" w14:paraId="60C6506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BCC" w14:textId="3B61FB9D" w:rsidR="001B7D3A" w:rsidRPr="00EC34B9" w:rsidRDefault="001B7D3A" w:rsidP="001B7D3A">
            <w:pPr>
              <w:jc w:val="both"/>
              <w:rPr>
                <w:bCs/>
                <w:spacing w:val="-2"/>
                <w:lang w:val="ru-RU"/>
              </w:rPr>
            </w:pPr>
            <w:r w:rsidRPr="002314B3">
              <w:rPr>
                <w:b/>
                <w:lang w:val="ru-RU"/>
              </w:rPr>
              <w:t>Количество:</w:t>
            </w:r>
            <w:r>
              <w:rPr>
                <w:b/>
                <w:lang w:val="ru-RU"/>
              </w:rPr>
              <w:t xml:space="preserve"> 1 Комплект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CFB5" w14:textId="4E8C5CFB" w:rsidR="001B7D3A" w:rsidRPr="00EC34B9" w:rsidRDefault="001B7D3A" w:rsidP="001B7D3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A21" w14:textId="3EF4C091" w:rsidR="001B7D3A" w:rsidRPr="00A81653" w:rsidRDefault="001B7D3A" w:rsidP="001B7D3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629E20B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526" w14:textId="3C825131" w:rsidR="0094331A" w:rsidRPr="002314B3" w:rsidRDefault="0094331A" w:rsidP="0094331A">
            <w:pPr>
              <w:jc w:val="both"/>
              <w:rPr>
                <w:b/>
                <w:lang w:val="ru-RU"/>
              </w:rPr>
            </w:pPr>
            <w:r w:rsidRPr="0094331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CB0" w14:textId="77777777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328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0DB9882A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CF2" w14:textId="14B9AAD2" w:rsidR="00BE370D" w:rsidRDefault="0094331A" w:rsidP="0094331A">
            <w:pPr>
              <w:jc w:val="both"/>
              <w:rPr>
                <w:lang w:val="ru-RU"/>
              </w:rPr>
            </w:pPr>
            <w:r w:rsidRPr="00FC1481">
              <w:rPr>
                <w:lang w:val="ru-RU"/>
              </w:rPr>
              <w:t>Кастрюля</w:t>
            </w:r>
            <w:r w:rsidR="00020E06">
              <w:rPr>
                <w:lang w:val="ru-RU"/>
              </w:rPr>
              <w:t xml:space="preserve"> с крышкой</w:t>
            </w:r>
            <w:r w:rsidR="00087651">
              <w:rPr>
                <w:lang w:val="ru-RU"/>
              </w:rPr>
              <w:t>:</w:t>
            </w:r>
          </w:p>
          <w:p w14:paraId="5F9F284A" w14:textId="0071C9FD" w:rsidR="0094331A" w:rsidRDefault="00BE370D" w:rsidP="009433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Сталь:</w:t>
            </w:r>
          </w:p>
          <w:p w14:paraId="6DC81991" w14:textId="51660330" w:rsidR="00BE370D" w:rsidRDefault="008D71BF" w:rsidP="009433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Объём</w:t>
            </w:r>
            <w:r w:rsidR="00BE370D">
              <w:rPr>
                <w:lang w:val="ru-RU"/>
              </w:rPr>
              <w:t>:</w:t>
            </w:r>
          </w:p>
          <w:p w14:paraId="70BE739B" w14:textId="77777777" w:rsidR="00BE370D" w:rsidRDefault="00BE370D" w:rsidP="0094331A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Толщина стенки:</w:t>
            </w:r>
          </w:p>
          <w:p w14:paraId="64A23949" w14:textId="77777777" w:rsidR="008D71BF" w:rsidRDefault="008D71BF" w:rsidP="0094331A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Толщина дна:</w:t>
            </w:r>
          </w:p>
          <w:p w14:paraId="37A5812A" w14:textId="63B7A8A0" w:rsidR="008D71BF" w:rsidRPr="00EC34B9" w:rsidRDefault="008D71BF" w:rsidP="0094331A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Количество: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6B0" w14:textId="77777777" w:rsidR="00BE370D" w:rsidRDefault="00BE370D" w:rsidP="0094331A">
            <w:pPr>
              <w:pStyle w:val="afe"/>
              <w:spacing w:before="0" w:after="0"/>
              <w:rPr>
                <w:lang w:val="ru-RU"/>
              </w:rPr>
            </w:pPr>
          </w:p>
          <w:p w14:paraId="6568DFF6" w14:textId="6E7E34FE" w:rsidR="00BE370D" w:rsidRDefault="00BE370D" w:rsidP="0094331A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lang w:val="ru-RU"/>
              </w:rPr>
              <w:t>Н</w:t>
            </w:r>
            <w:r w:rsidRPr="00FC1481">
              <w:rPr>
                <w:lang w:val="ru-RU"/>
              </w:rPr>
              <w:t>ержаве</w:t>
            </w:r>
            <w:r>
              <w:rPr>
                <w:lang w:val="ru-RU"/>
              </w:rPr>
              <w:t>ющий</w:t>
            </w:r>
          </w:p>
          <w:p w14:paraId="2E970897" w14:textId="77777777" w:rsidR="0094331A" w:rsidRDefault="00BE370D" w:rsidP="0094331A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10 литров</w:t>
            </w:r>
          </w:p>
          <w:p w14:paraId="73DF9722" w14:textId="77777777" w:rsidR="00BE370D" w:rsidRDefault="00BE370D" w:rsidP="0094331A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от 0,8 мм</w:t>
            </w:r>
          </w:p>
          <w:p w14:paraId="2C751DFE" w14:textId="77777777" w:rsidR="00BE370D" w:rsidRDefault="008D71BF" w:rsidP="0094331A">
            <w:pPr>
              <w:pStyle w:val="afe"/>
              <w:spacing w:before="0" w:after="0"/>
              <w:rPr>
                <w:bCs/>
                <w:spacing w:val="-2"/>
                <w:szCs w:val="24"/>
                <w:lang w:val="ru-RU"/>
              </w:rPr>
            </w:pPr>
            <w:r>
              <w:rPr>
                <w:bCs/>
                <w:spacing w:val="-2"/>
                <w:szCs w:val="24"/>
                <w:lang w:val="ru-RU"/>
              </w:rPr>
              <w:t>от 3 мм</w:t>
            </w:r>
          </w:p>
          <w:p w14:paraId="6358EA58" w14:textId="0F129BE4" w:rsidR="008D71BF" w:rsidRPr="008D71BF" w:rsidRDefault="008D71BF" w:rsidP="0094331A">
            <w:pPr>
              <w:pStyle w:val="afe"/>
              <w:spacing w:before="0" w:after="0"/>
              <w:rPr>
                <w:bCs/>
                <w:spacing w:val="-2"/>
                <w:szCs w:val="24"/>
                <w:lang w:val="ru-RU"/>
              </w:rPr>
            </w:pPr>
            <w:r>
              <w:rPr>
                <w:bCs/>
                <w:spacing w:val="-2"/>
                <w:szCs w:val="24"/>
                <w:lang w:val="ru-RU"/>
              </w:rPr>
              <w:t xml:space="preserve">2 </w:t>
            </w:r>
            <w:proofErr w:type="spellStart"/>
            <w:r>
              <w:rPr>
                <w:bCs/>
                <w:spacing w:val="-2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3C0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D550F4" w:rsidRPr="00B53391" w14:paraId="43A474D8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B5E" w14:textId="1039CEA8" w:rsidR="00D550F4" w:rsidRDefault="00D550F4" w:rsidP="00D550F4">
            <w:pPr>
              <w:jc w:val="both"/>
              <w:rPr>
                <w:lang w:val="ru-RU"/>
              </w:rPr>
            </w:pPr>
            <w:r w:rsidRPr="00FC1481">
              <w:rPr>
                <w:lang w:val="ru-RU"/>
              </w:rPr>
              <w:t>Кастрюля</w:t>
            </w:r>
            <w:r w:rsidR="00020E06">
              <w:rPr>
                <w:lang w:val="ru-RU"/>
              </w:rPr>
              <w:t xml:space="preserve"> с крышкой</w:t>
            </w:r>
            <w:r w:rsidR="00087651">
              <w:rPr>
                <w:lang w:val="ru-RU"/>
              </w:rPr>
              <w:t>:</w:t>
            </w:r>
          </w:p>
          <w:p w14:paraId="68465F84" w14:textId="77777777" w:rsidR="00D550F4" w:rsidRDefault="00D550F4" w:rsidP="00D550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Сталь:</w:t>
            </w:r>
          </w:p>
          <w:p w14:paraId="6ECB37E5" w14:textId="77777777" w:rsidR="00D550F4" w:rsidRDefault="00D550F4" w:rsidP="00D550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Объём:</w:t>
            </w:r>
          </w:p>
          <w:p w14:paraId="052C5072" w14:textId="77777777" w:rsidR="00D550F4" w:rsidRDefault="00D550F4" w:rsidP="00D550F4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Толщина стенки:</w:t>
            </w:r>
          </w:p>
          <w:p w14:paraId="1016C975" w14:textId="77777777" w:rsidR="00D550F4" w:rsidRDefault="00D550F4" w:rsidP="00D550F4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Толщина дна:</w:t>
            </w:r>
          </w:p>
          <w:p w14:paraId="18669AC7" w14:textId="553B4F24" w:rsidR="00D550F4" w:rsidRPr="00EC34B9" w:rsidRDefault="00D550F4" w:rsidP="00D550F4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Количество: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E48" w14:textId="77777777" w:rsidR="00D550F4" w:rsidRDefault="00D550F4" w:rsidP="00D550F4">
            <w:pPr>
              <w:pStyle w:val="afe"/>
              <w:spacing w:before="0" w:after="0"/>
              <w:rPr>
                <w:lang w:val="ru-RU"/>
              </w:rPr>
            </w:pPr>
          </w:p>
          <w:p w14:paraId="0D51CED4" w14:textId="77777777" w:rsidR="00D550F4" w:rsidRDefault="00D550F4" w:rsidP="00D550F4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lang w:val="ru-RU"/>
              </w:rPr>
              <w:t>Н</w:t>
            </w:r>
            <w:r w:rsidRPr="00FC1481">
              <w:rPr>
                <w:lang w:val="ru-RU"/>
              </w:rPr>
              <w:t>ержаве</w:t>
            </w:r>
            <w:r>
              <w:rPr>
                <w:lang w:val="ru-RU"/>
              </w:rPr>
              <w:t>ющий</w:t>
            </w:r>
          </w:p>
          <w:p w14:paraId="1678595C" w14:textId="5DF10D16" w:rsidR="00D550F4" w:rsidRDefault="00D550F4" w:rsidP="00D550F4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20 литров</w:t>
            </w:r>
          </w:p>
          <w:p w14:paraId="2208D6B2" w14:textId="77777777" w:rsidR="00D550F4" w:rsidRDefault="00D550F4" w:rsidP="00D550F4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от 0,8 мм</w:t>
            </w:r>
          </w:p>
          <w:p w14:paraId="48212DF3" w14:textId="77777777" w:rsidR="00D550F4" w:rsidRDefault="00D550F4" w:rsidP="00D550F4">
            <w:pPr>
              <w:pStyle w:val="afe"/>
              <w:spacing w:before="0" w:after="0"/>
              <w:rPr>
                <w:bCs/>
                <w:spacing w:val="-2"/>
                <w:szCs w:val="24"/>
                <w:lang w:val="ru-RU"/>
              </w:rPr>
            </w:pPr>
            <w:r>
              <w:rPr>
                <w:bCs/>
                <w:spacing w:val="-2"/>
                <w:szCs w:val="24"/>
                <w:lang w:val="ru-RU"/>
              </w:rPr>
              <w:t>от 3 мм</w:t>
            </w:r>
          </w:p>
          <w:p w14:paraId="334C924B" w14:textId="3BECA176" w:rsidR="00D550F4" w:rsidRPr="00EC34B9" w:rsidRDefault="00D550F4" w:rsidP="00D550F4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>
              <w:rPr>
                <w:bCs/>
                <w:spacing w:val="-2"/>
                <w:szCs w:val="24"/>
                <w:lang w:val="ru-RU"/>
              </w:rPr>
              <w:t xml:space="preserve">2 </w:t>
            </w:r>
            <w:proofErr w:type="spellStart"/>
            <w:r>
              <w:rPr>
                <w:bCs/>
                <w:spacing w:val="-2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476" w14:textId="77777777" w:rsidR="00D550F4" w:rsidRPr="00A81653" w:rsidRDefault="00D550F4" w:rsidP="00D550F4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42DC0EF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53A" w14:textId="441F8747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 w:eastAsia="ru-RU"/>
              </w:rPr>
              <w:t>Набор столовой посуды из керамики на 12 персон не менее 80 предметов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8FB1" w14:textId="08958603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>1 комплект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92D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59C4AC39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DC9" w14:textId="6B42E50C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 xml:space="preserve">Ложка столовая </w:t>
            </w:r>
            <w:r>
              <w:rPr>
                <w:lang w:val="ru-RU"/>
              </w:rPr>
              <w:t>(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нержавеющая</w:t>
            </w:r>
            <w:proofErr w:type="spellEnd"/>
            <w:r w:rsidRPr="00FC1481">
              <w:rPr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сталь</w:t>
            </w:r>
            <w:proofErr w:type="spellEnd"/>
            <w:r>
              <w:rPr>
                <w:color w:val="474747"/>
                <w:shd w:val="clear" w:color="auto" w:fill="FFFFFF"/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D5C" w14:textId="0059F3E6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749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6F01791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ECE" w14:textId="15EE7FD2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>Вилка столовая</w:t>
            </w:r>
            <w:r>
              <w:rPr>
                <w:lang w:val="ru-RU"/>
              </w:rPr>
              <w:t xml:space="preserve"> (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нержавеющая</w:t>
            </w:r>
            <w:proofErr w:type="spellEnd"/>
            <w:r w:rsidRPr="00FC1481">
              <w:rPr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сталь</w:t>
            </w:r>
            <w:proofErr w:type="spellEnd"/>
            <w:r>
              <w:rPr>
                <w:color w:val="474747"/>
                <w:shd w:val="clear" w:color="auto" w:fill="FFFFFF"/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83B" w14:textId="79AA56C8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FA4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3A3766E8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75C" w14:textId="1C4CE29E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>Чайная ложка</w:t>
            </w:r>
            <w:ins w:id="19" w:author="Bakyt Ishenaliev" w:date="2026-04-21T09:27:00Z">
              <w:r w:rsidR="007F3863">
                <w:t xml:space="preserve"> </w:t>
              </w:r>
            </w:ins>
            <w:r>
              <w:rPr>
                <w:lang w:val="ru-RU"/>
              </w:rPr>
              <w:t>(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нержавеющая</w:t>
            </w:r>
            <w:proofErr w:type="spellEnd"/>
            <w:r w:rsidRPr="00FC1481">
              <w:rPr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FC1481">
              <w:rPr>
                <w:color w:val="474747"/>
                <w:shd w:val="clear" w:color="auto" w:fill="FFFFFF"/>
              </w:rPr>
              <w:t>сталь</w:t>
            </w:r>
            <w:proofErr w:type="spellEnd"/>
            <w:r>
              <w:rPr>
                <w:color w:val="474747"/>
                <w:shd w:val="clear" w:color="auto" w:fill="FFFFFF"/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C33" w14:textId="4A848A49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12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12E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2A2FF2B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2E7" w14:textId="409928A6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 xml:space="preserve">Набор ножей не менее 6 </w:t>
            </w:r>
            <w:r w:rsidR="00B14618" w:rsidRPr="00FC1481">
              <w:rPr>
                <w:lang w:val="ru-RU"/>
              </w:rPr>
              <w:t>изд.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CF2B" w14:textId="4DC42A8C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lang w:val="ru-RU"/>
              </w:rPr>
              <w:t xml:space="preserve">2 </w:t>
            </w:r>
            <w:proofErr w:type="spellStart"/>
            <w:r w:rsidRPr="00FC1481">
              <w:rPr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A00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1C94557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77A" w14:textId="197A9F31" w:rsidR="007D6DFF" w:rsidRDefault="0094331A" w:rsidP="0094331A">
            <w:pPr>
              <w:jc w:val="both"/>
              <w:rPr>
                <w:lang w:val="ru-RU"/>
              </w:rPr>
            </w:pPr>
            <w:r w:rsidRPr="00FC1481">
              <w:rPr>
                <w:lang w:val="ru-RU"/>
              </w:rPr>
              <w:t>Манты-каскан</w:t>
            </w:r>
            <w:r w:rsidR="00087651">
              <w:rPr>
                <w:lang w:val="ru-RU"/>
              </w:rPr>
              <w:t>:</w:t>
            </w:r>
            <w:r w:rsidRPr="00FC1481">
              <w:rPr>
                <w:lang w:val="ru-RU"/>
              </w:rPr>
              <w:t xml:space="preserve"> </w:t>
            </w:r>
          </w:p>
          <w:p w14:paraId="21038FE7" w14:textId="34225701" w:rsidR="007D6DFF" w:rsidRDefault="004E4FC5" w:rsidP="0094331A">
            <w:pPr>
              <w:jc w:val="both"/>
              <w:rPr>
                <w:color w:val="474747"/>
                <w:shd w:val="clear" w:color="auto" w:fill="FFFFFF"/>
                <w:lang w:val="ru-RU"/>
              </w:rPr>
            </w:pPr>
            <w:r>
              <w:rPr>
                <w:color w:val="474747"/>
                <w:shd w:val="clear" w:color="auto" w:fill="FFFFFF"/>
                <w:lang w:val="ru-RU"/>
              </w:rPr>
              <w:t>Материал</w:t>
            </w:r>
          </w:p>
          <w:p w14:paraId="3D6CC32E" w14:textId="3EEB1581" w:rsidR="007D6DFF" w:rsidRDefault="007D6DFF" w:rsidP="0094331A">
            <w:pPr>
              <w:jc w:val="both"/>
              <w:rPr>
                <w:color w:val="474747"/>
                <w:shd w:val="clear" w:color="auto" w:fill="FFFFFF"/>
                <w:lang w:val="ru-RU"/>
              </w:rPr>
            </w:pPr>
            <w:r>
              <w:rPr>
                <w:color w:val="474747"/>
                <w:shd w:val="clear" w:color="auto" w:fill="FFFFFF"/>
                <w:lang w:val="ru-RU"/>
              </w:rPr>
              <w:t>О</w:t>
            </w:r>
            <w:r w:rsidR="00DB5440">
              <w:rPr>
                <w:color w:val="474747"/>
                <w:shd w:val="clear" w:color="auto" w:fill="FFFFFF"/>
                <w:lang w:val="ru-RU"/>
              </w:rPr>
              <w:t xml:space="preserve">бъем, </w:t>
            </w:r>
          </w:p>
          <w:p w14:paraId="60B4B2A2" w14:textId="5CB8D1B5" w:rsidR="0094331A" w:rsidRPr="00EC34B9" w:rsidRDefault="007D6DFF" w:rsidP="0094331A">
            <w:pPr>
              <w:jc w:val="both"/>
              <w:rPr>
                <w:bCs/>
                <w:spacing w:val="-2"/>
                <w:lang w:val="ru-RU"/>
              </w:rPr>
            </w:pPr>
            <w:r>
              <w:rPr>
                <w:color w:val="474747"/>
                <w:shd w:val="clear" w:color="auto" w:fill="FFFFFF"/>
                <w:lang w:val="ru-RU"/>
              </w:rPr>
              <w:t>Я</w:t>
            </w:r>
            <w:r w:rsidR="00DB5440">
              <w:rPr>
                <w:color w:val="474747"/>
                <w:shd w:val="clear" w:color="auto" w:fill="FFFFFF"/>
                <w:lang w:val="ru-RU"/>
              </w:rPr>
              <w:t xml:space="preserve">рус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F0E" w14:textId="77777777" w:rsidR="007D6DFF" w:rsidRDefault="007D6DFF" w:rsidP="0094331A">
            <w:pPr>
              <w:pStyle w:val="afe"/>
              <w:spacing w:before="0" w:after="0"/>
              <w:rPr>
                <w:color w:val="474747"/>
                <w:shd w:val="clear" w:color="auto" w:fill="FFFFFF"/>
                <w:lang w:val="ru-RU"/>
              </w:rPr>
            </w:pPr>
          </w:p>
          <w:p w14:paraId="7F504E2F" w14:textId="0E7E1D06" w:rsidR="00087651" w:rsidRDefault="004E4FC5" w:rsidP="00087651">
            <w:pPr>
              <w:pStyle w:val="afe"/>
              <w:spacing w:before="0" w:after="0"/>
              <w:rPr>
                <w:color w:val="000000"/>
                <w:szCs w:val="24"/>
                <w:lang w:val="ru-RU"/>
              </w:rPr>
            </w:pPr>
            <w:r>
              <w:rPr>
                <w:lang w:val="ru-RU"/>
              </w:rPr>
              <w:t>Алюминий</w:t>
            </w:r>
          </w:p>
          <w:p w14:paraId="081DAAE5" w14:textId="55B5F909" w:rsidR="0094331A" w:rsidRDefault="007D6DFF" w:rsidP="0094331A">
            <w:pPr>
              <w:pStyle w:val="afe"/>
              <w:spacing w:before="0" w:after="0"/>
              <w:rPr>
                <w:color w:val="474747"/>
                <w:shd w:val="clear" w:color="auto" w:fill="FFFFFF"/>
                <w:lang w:val="ru-RU"/>
              </w:rPr>
            </w:pPr>
            <w:r>
              <w:rPr>
                <w:color w:val="474747"/>
                <w:shd w:val="clear" w:color="auto" w:fill="FFFFFF"/>
                <w:lang w:val="ru-RU"/>
              </w:rPr>
              <w:t>13 л</w:t>
            </w:r>
          </w:p>
          <w:p w14:paraId="0F35DC14" w14:textId="3951FD99" w:rsidR="007D6DFF" w:rsidRPr="00EC34B9" w:rsidRDefault="00087651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>
              <w:rPr>
                <w:color w:val="474747"/>
                <w:shd w:val="clear" w:color="auto" w:fill="FFFFFF"/>
                <w:lang w:val="ru-RU"/>
              </w:rPr>
              <w:t>от 5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BF9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2A31F36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B75" w14:textId="0BA8E4AE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>Сковорода с крышкой</w:t>
            </w:r>
            <w:r>
              <w:rPr>
                <w:lang w:val="ru-RU"/>
              </w:rPr>
              <w:t xml:space="preserve"> (</w:t>
            </w:r>
            <w:r w:rsidRPr="00FC1481">
              <w:rPr>
                <w:color w:val="474747"/>
                <w:shd w:val="clear" w:color="auto" w:fill="FFFFFF"/>
                <w:lang w:val="ru-RU"/>
              </w:rPr>
              <w:t>нержавеющая сталь</w:t>
            </w:r>
            <w:r>
              <w:rPr>
                <w:color w:val="474747"/>
                <w:shd w:val="clear" w:color="auto" w:fill="FFFFFF"/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ECD" w14:textId="69598FF8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A43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7839B86E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EAD" w14:textId="0B171687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 w:eastAsia="ru-RU"/>
              </w:rPr>
              <w:lastRenderedPageBreak/>
              <w:t xml:space="preserve">Фляга </w:t>
            </w:r>
            <w:r w:rsidR="008A1151">
              <w:rPr>
                <w:lang w:val="ru-RU" w:eastAsia="ru-RU"/>
              </w:rPr>
              <w:t>алюминиевая, объем 40 литр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400" w14:textId="745DCAB2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3D6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51A1D714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CDB" w14:textId="4D35F40B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>Казан</w:t>
            </w:r>
            <w:r>
              <w:rPr>
                <w:lang w:val="ru-RU"/>
              </w:rPr>
              <w:t xml:space="preserve"> с крышкой чугунный</w:t>
            </w:r>
            <w:r w:rsidRPr="00FC1481">
              <w:rPr>
                <w:lang w:val="ru-RU"/>
              </w:rPr>
              <w:t xml:space="preserve"> 20л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E69" w14:textId="29E01AB2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53F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1A8A897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55F" w14:textId="156CEA32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FC1481">
              <w:rPr>
                <w:lang w:val="ru-RU"/>
              </w:rPr>
              <w:t>Казан</w:t>
            </w:r>
            <w:r>
              <w:rPr>
                <w:lang w:val="ru-RU"/>
              </w:rPr>
              <w:t xml:space="preserve"> с крышкой чугунный </w:t>
            </w:r>
            <w:r w:rsidRPr="00FC1481">
              <w:rPr>
                <w:lang w:val="ru-RU"/>
              </w:rPr>
              <w:t>40л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D93" w14:textId="0E61373D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r w:rsidRPr="00FC1481">
              <w:rPr>
                <w:szCs w:val="24"/>
                <w:shd w:val="clear" w:color="auto" w:fill="FFFFFF"/>
                <w:lang w:val="ru-RU"/>
              </w:rPr>
              <w:t xml:space="preserve">2 </w:t>
            </w:r>
            <w:proofErr w:type="spellStart"/>
            <w:r w:rsidRPr="00FC1481">
              <w:rPr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EA3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00162F05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9C0" w14:textId="1627A640" w:rsidR="0094331A" w:rsidRPr="00EC34B9" w:rsidRDefault="0094331A" w:rsidP="0094331A">
            <w:pPr>
              <w:jc w:val="both"/>
              <w:rPr>
                <w:bCs/>
                <w:spacing w:val="-2"/>
                <w:lang w:val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E42" w14:textId="0A219223" w:rsidR="0094331A" w:rsidRPr="00EC34B9" w:rsidRDefault="0094331A" w:rsidP="0094331A">
            <w:pPr>
              <w:pStyle w:val="afe"/>
              <w:spacing w:before="0" w:after="0"/>
              <w:rPr>
                <w:bCs/>
                <w:spacing w:val="-2"/>
                <w:szCs w:val="24"/>
              </w:rPr>
            </w:pPr>
            <w:proofErr w:type="spellStart"/>
            <w:r w:rsidRPr="00EC34B9">
              <w:rPr>
                <w:bCs/>
                <w:spacing w:val="-2"/>
                <w:szCs w:val="24"/>
              </w:rPr>
              <w:t>не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менее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D11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891AEE" w:rsidRPr="00B53391" w14:paraId="3272C5A8" w14:textId="77777777" w:rsidTr="00A3221B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6DB" w14:textId="7D6F7280" w:rsidR="00891AEE" w:rsidRPr="00A81653" w:rsidRDefault="00891AEE" w:rsidP="00891AEE">
            <w:pPr>
              <w:jc w:val="center"/>
              <w:rPr>
                <w:sz w:val="22"/>
                <w:szCs w:val="22"/>
                <w:lang w:val="ru-RU"/>
              </w:rPr>
            </w:pPr>
            <w:r w:rsidRPr="001F742E">
              <w:rPr>
                <w:b/>
                <w:lang w:val="ru-RU"/>
              </w:rPr>
              <w:t xml:space="preserve">Лот </w:t>
            </w:r>
            <w:r>
              <w:rPr>
                <w:b/>
                <w:lang w:val="ru-RU"/>
              </w:rPr>
              <w:t>3</w:t>
            </w:r>
            <w:r w:rsidR="00E64DA3">
              <w:rPr>
                <w:b/>
                <w:lang w:val="ru-RU"/>
              </w:rPr>
              <w:t>.</w:t>
            </w:r>
            <w:r w:rsidRPr="001F742E">
              <w:rPr>
                <w:b/>
                <w:lang w:val="ru-RU"/>
              </w:rPr>
              <w:t xml:space="preserve"> Поставка </w:t>
            </w:r>
            <w:r>
              <w:rPr>
                <w:b/>
                <w:lang w:val="ru-RU"/>
              </w:rPr>
              <w:t>мебели</w:t>
            </w:r>
          </w:p>
        </w:tc>
      </w:tr>
      <w:tr w:rsidR="0094331A" w:rsidRPr="00B53391" w14:paraId="5E5F7A95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59C71" w14:textId="75E16D7C" w:rsidR="0094331A" w:rsidRPr="00F47015" w:rsidRDefault="0094331A" w:rsidP="0094331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lang w:val="ru-RU" w:eastAsia="ru-RU"/>
              </w:rPr>
              <w:t>К</w:t>
            </w:r>
            <w:r w:rsidRPr="00F47015">
              <w:rPr>
                <w:b/>
                <w:bCs/>
                <w:lang w:val="ru-RU" w:eastAsia="ru-RU"/>
              </w:rPr>
              <w:t>омплект садовой ротанговой мебели</w:t>
            </w:r>
          </w:p>
        </w:tc>
      </w:tr>
      <w:tr w:rsidR="0094331A" w:rsidRPr="00B14618" w14:paraId="4F171794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E96AD" w14:textId="77777777" w:rsidR="0094331A" w:rsidRPr="00F47015" w:rsidRDefault="0094331A" w:rsidP="0094331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47015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4331A" w:rsidRPr="00A81653" w14:paraId="66BBBE6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77" w14:textId="37888A2B" w:rsidR="0094331A" w:rsidRPr="0094331A" w:rsidRDefault="0094331A" w:rsidP="0094331A">
            <w:pPr>
              <w:jc w:val="both"/>
              <w:rPr>
                <w:lang w:val="ru-RU"/>
              </w:rPr>
            </w:pPr>
            <w:r w:rsidRPr="0094331A">
              <w:rPr>
                <w:b/>
                <w:lang w:val="ru-RU"/>
              </w:rPr>
              <w:t>Количество: 4 шт</w:t>
            </w:r>
            <w:r w:rsidR="00E64DA3">
              <w:rPr>
                <w:b/>
                <w:lang w:val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8E1" w14:textId="77777777" w:rsidR="0094331A" w:rsidRPr="00A81653" w:rsidRDefault="0094331A" w:rsidP="0094331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8F9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A81653" w14:paraId="29F0245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678" w14:textId="4036E6E4" w:rsidR="0094331A" w:rsidRPr="00F47015" w:rsidRDefault="0094331A" w:rsidP="0094331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4331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F17" w14:textId="77777777" w:rsidR="0094331A" w:rsidRPr="00A81653" w:rsidRDefault="0094331A" w:rsidP="0094331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27F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350900" w14:paraId="439D7FBD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91B" w14:textId="77777777" w:rsidR="0094331A" w:rsidRPr="00133921" w:rsidRDefault="0094331A" w:rsidP="0094331A">
            <w:pPr>
              <w:rPr>
                <w:lang w:val="ru-RU" w:eastAsia="ru-RU"/>
              </w:rPr>
            </w:pPr>
            <w:r w:rsidRPr="00133921">
              <w:rPr>
                <w:lang w:val="ru-RU" w:eastAsia="ru-RU"/>
              </w:rPr>
              <w:t>Количество столов</w:t>
            </w:r>
          </w:p>
          <w:p w14:paraId="02C10E3C" w14:textId="63236C45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Размер: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16A52" w14:textId="77777777" w:rsidR="0094331A" w:rsidRDefault="0094331A" w:rsidP="0094331A">
            <w:pPr>
              <w:pStyle w:val="afe"/>
              <w:spacing w:before="0" w:after="0"/>
              <w:rPr>
                <w:szCs w:val="24"/>
                <w:lang w:val="ru-RU"/>
              </w:rPr>
            </w:pPr>
            <w:r w:rsidRPr="00133921">
              <w:rPr>
                <w:szCs w:val="24"/>
                <w:lang w:val="ru-RU"/>
              </w:rPr>
              <w:t>4</w:t>
            </w:r>
          </w:p>
          <w:p w14:paraId="434BB9A3" w14:textId="68A50928" w:rsidR="001F3DFB" w:rsidRPr="00A81653" w:rsidRDefault="001F3DFB" w:rsidP="0094331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/>
              </w:rPr>
              <w:t>200х100х80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1A4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350900" w14:paraId="3F04F4E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D5C" w14:textId="77777777" w:rsidR="0094331A" w:rsidRPr="00133921" w:rsidRDefault="0094331A" w:rsidP="0094331A">
            <w:pPr>
              <w:rPr>
                <w:lang w:val="ru-RU" w:eastAsia="ru-RU"/>
              </w:rPr>
            </w:pPr>
            <w:r w:rsidRPr="00133921">
              <w:rPr>
                <w:lang w:val="ru-RU" w:eastAsia="ru-RU"/>
              </w:rPr>
              <w:t>Количество кресел</w:t>
            </w:r>
          </w:p>
          <w:p w14:paraId="3D5D3B4C" w14:textId="70191E05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Размер: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492F" w14:textId="77777777" w:rsidR="0094331A" w:rsidRDefault="0094331A" w:rsidP="0094331A">
            <w:pPr>
              <w:pStyle w:val="afe"/>
              <w:spacing w:before="0" w:after="0"/>
              <w:rPr>
                <w:szCs w:val="24"/>
                <w:lang w:val="ru-RU"/>
              </w:rPr>
            </w:pPr>
            <w:r w:rsidRPr="00133921">
              <w:rPr>
                <w:szCs w:val="24"/>
                <w:lang w:val="ru-RU"/>
              </w:rPr>
              <w:t>16</w:t>
            </w:r>
          </w:p>
          <w:p w14:paraId="3CB8ABED" w14:textId="722B90FF" w:rsidR="001F3DFB" w:rsidRPr="00A81653" w:rsidRDefault="001F3DFB" w:rsidP="0094331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/>
              </w:rPr>
              <w:t>75х75х85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A5C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6A1438" w:rsidRPr="00350900" w14:paraId="25975832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D4D" w14:textId="076EAEFE" w:rsidR="006A1438" w:rsidRPr="00133921" w:rsidRDefault="006A1438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Покрытие стола: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C563" w14:textId="2D0F574A" w:rsidR="006A1438" w:rsidRPr="00BE370D" w:rsidRDefault="006A1438" w:rsidP="0094331A">
            <w:pPr>
              <w:pStyle w:val="afe"/>
              <w:spacing w:before="0" w:after="0"/>
              <w:rPr>
                <w:szCs w:val="24"/>
              </w:rPr>
            </w:pPr>
            <w:r>
              <w:rPr>
                <w:szCs w:val="24"/>
                <w:lang w:val="ru-RU"/>
              </w:rPr>
              <w:t>Коленное стекло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EE5" w14:textId="77777777" w:rsidR="006A1438" w:rsidRPr="00A81653" w:rsidRDefault="006A1438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350900" w14:paraId="31B6D98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CEF8" w14:textId="778F401A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Допустимая нагрузка на кресло: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3E9AA" w14:textId="4D9B2905" w:rsidR="0094331A" w:rsidRPr="00A81653" w:rsidRDefault="0094331A" w:rsidP="0094331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150 кг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C69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350900" w14:paraId="720CE3E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597" w14:textId="54817D28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>Цвет: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72CE5" w14:textId="06AB474B" w:rsidR="0094331A" w:rsidRPr="00A81653" w:rsidRDefault="0094331A" w:rsidP="0094331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Темно коричневый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B44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350900" w14:paraId="09BE9B34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4702" w14:textId="0CE234D0" w:rsidR="0094331A" w:rsidRPr="00133921" w:rsidRDefault="0094331A" w:rsidP="0094331A">
            <w:pPr>
              <w:rPr>
                <w:lang w:val="ru-RU" w:eastAsia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A0B32" w14:textId="5D10BED7" w:rsidR="0094331A" w:rsidRPr="00133921" w:rsidRDefault="0094331A" w:rsidP="0094331A">
            <w:pPr>
              <w:pStyle w:val="afe"/>
              <w:spacing w:before="0" w:after="0"/>
              <w:rPr>
                <w:szCs w:val="24"/>
                <w:lang w:val="ru-RU"/>
              </w:rPr>
            </w:pPr>
            <w:proofErr w:type="spellStart"/>
            <w:r w:rsidRPr="00EC34B9">
              <w:rPr>
                <w:bCs/>
                <w:spacing w:val="-2"/>
                <w:szCs w:val="24"/>
              </w:rPr>
              <w:t>не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менее</w:t>
            </w:r>
            <w:proofErr w:type="spellEnd"/>
            <w:r w:rsidRPr="00EC34B9">
              <w:rPr>
                <w:bCs/>
                <w:spacing w:val="-2"/>
                <w:szCs w:val="24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  <w:szCs w:val="24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D32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111214" w14:paraId="74078FA2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0FCBBB" w14:textId="63E9E6BC" w:rsidR="0094331A" w:rsidRPr="002314B3" w:rsidRDefault="0094331A" w:rsidP="0094331A">
            <w:pPr>
              <w:jc w:val="center"/>
              <w:rPr>
                <w:b/>
                <w:bCs/>
                <w:color w:val="AEAAAA" w:themeColor="background2" w:themeShade="BF"/>
                <w:sz w:val="22"/>
                <w:szCs w:val="22"/>
                <w:lang w:val="ru-RU"/>
              </w:rPr>
            </w:pPr>
            <w:r w:rsidRPr="002314B3">
              <w:rPr>
                <w:b/>
                <w:bCs/>
                <w:lang w:val="ru-RU" w:eastAsia="ru-RU"/>
              </w:rPr>
              <w:t>Кровать двухъярусная</w:t>
            </w:r>
            <w:r>
              <w:rPr>
                <w:b/>
                <w:bCs/>
                <w:lang w:val="ru-RU" w:eastAsia="ru-RU"/>
              </w:rPr>
              <w:t xml:space="preserve"> (комплект)</w:t>
            </w:r>
          </w:p>
        </w:tc>
      </w:tr>
      <w:tr w:rsidR="0094331A" w:rsidRPr="00B14618" w14:paraId="6032D66B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1E3DB9" w14:textId="77777777" w:rsidR="0094331A" w:rsidRPr="002314B3" w:rsidRDefault="0094331A" w:rsidP="0094331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2314B3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4331A" w:rsidRPr="00B53391" w14:paraId="70E68F35" w14:textId="77777777" w:rsidTr="00B14618">
        <w:trPr>
          <w:gridAfter w:val="1"/>
          <w:wAfter w:w="13" w:type="dxa"/>
          <w:cantSplit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58BC83" w14:textId="4B9E2BDA" w:rsidR="0094331A" w:rsidRPr="002314B3" w:rsidRDefault="0094331A" w:rsidP="0094331A">
            <w:pPr>
              <w:rPr>
                <w:b/>
                <w:lang w:val="ru-RU"/>
              </w:rPr>
            </w:pPr>
            <w:r w:rsidRPr="002314B3">
              <w:rPr>
                <w:b/>
                <w:lang w:val="ru-RU"/>
              </w:rPr>
              <w:t>Количество:</w:t>
            </w:r>
            <w:r>
              <w:rPr>
                <w:b/>
                <w:lang w:val="ru-RU"/>
              </w:rPr>
              <w:t xml:space="preserve"> 4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44A7CE" w14:textId="77777777" w:rsidR="0094331A" w:rsidRPr="001C260A" w:rsidRDefault="0094331A" w:rsidP="0094331A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94331A" w:rsidRPr="00B53391" w14:paraId="481BB039" w14:textId="77777777" w:rsidTr="00B14618">
        <w:trPr>
          <w:gridAfter w:val="1"/>
          <w:wAfter w:w="13" w:type="dxa"/>
          <w:cantSplit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B094DC" w14:textId="4C52389F" w:rsidR="0094331A" w:rsidRPr="002314B3" w:rsidRDefault="0094331A" w:rsidP="0094331A">
            <w:pPr>
              <w:rPr>
                <w:b/>
                <w:lang w:val="ru-RU"/>
              </w:rPr>
            </w:pPr>
            <w:r w:rsidRPr="0094331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4BA592" w14:textId="77777777" w:rsidR="0094331A" w:rsidRPr="001C260A" w:rsidRDefault="0094331A" w:rsidP="0094331A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94331A" w:rsidRPr="00111214" w14:paraId="7BF57D36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0CA61" w14:textId="39DE2460" w:rsidR="0094331A" w:rsidRPr="00A81653" w:rsidRDefault="0094331A" w:rsidP="0094331A">
            <w:pPr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 xml:space="preserve">Глубина спального места: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DB42" w14:textId="1A264BFF" w:rsidR="0094331A" w:rsidRPr="00A81653" w:rsidRDefault="0094331A" w:rsidP="0094331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szCs w:val="24"/>
                <w:lang w:val="ru-RU"/>
              </w:rPr>
              <w:t>900 мм.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BA8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3318B4E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7103" w14:textId="4A3E364D" w:rsidR="0094331A" w:rsidRPr="00A81653" w:rsidRDefault="0094331A" w:rsidP="0094331A">
            <w:pPr>
              <w:jc w:val="both"/>
              <w:rPr>
                <w:sz w:val="22"/>
                <w:szCs w:val="22"/>
                <w:lang w:val="ru-RU"/>
              </w:rPr>
            </w:pPr>
            <w:r w:rsidRPr="00133921">
              <w:rPr>
                <w:lang w:val="ru-RU" w:eastAsia="ru-RU"/>
              </w:rPr>
              <w:t xml:space="preserve">Ширина спального места: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453F" w14:textId="4FB5F872" w:rsidR="0094331A" w:rsidRPr="00617905" w:rsidRDefault="0094331A" w:rsidP="0094331A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133921">
              <w:rPr>
                <w:lang w:val="ru-RU" w:eastAsia="ru-RU"/>
              </w:rPr>
              <w:t>2000 мм.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4D3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4DF505D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7549" w14:textId="13090A67" w:rsidR="0094331A" w:rsidRPr="00A81653" w:rsidRDefault="0094331A" w:rsidP="0094331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33921">
              <w:rPr>
                <w:lang w:val="ru-RU" w:eastAsia="ru-RU"/>
              </w:rPr>
              <w:t xml:space="preserve">Высота до спального места (1-е):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D4A29" w14:textId="1D557609" w:rsidR="0094331A" w:rsidRPr="00617905" w:rsidRDefault="0094331A" w:rsidP="0094331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>
              <w:rPr>
                <w:lang w:val="ru-RU" w:eastAsia="ru-RU"/>
              </w:rPr>
              <w:t>40</w:t>
            </w:r>
            <w:r w:rsidRPr="00133921">
              <w:rPr>
                <w:lang w:val="ru-RU" w:eastAsia="ru-RU"/>
              </w:rPr>
              <w:t>0 мм.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C2A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5193596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CE0F8" w14:textId="38529B51" w:rsidR="0094331A" w:rsidRPr="00A81653" w:rsidRDefault="0094331A" w:rsidP="0094331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33921">
              <w:rPr>
                <w:lang w:val="ru-RU" w:eastAsia="ru-RU"/>
              </w:rPr>
              <w:t xml:space="preserve">Высота до спального места (2-е):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F68CE" w14:textId="5F47CD8E" w:rsidR="0094331A" w:rsidRPr="00617905" w:rsidRDefault="0094331A" w:rsidP="0094331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133921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200</w:t>
            </w:r>
            <w:r w:rsidRPr="00133921">
              <w:rPr>
                <w:lang w:val="ru-RU" w:eastAsia="ru-RU"/>
              </w:rPr>
              <w:t xml:space="preserve"> мм.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7117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107BB984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D554" w14:textId="09239E66" w:rsidR="0094331A" w:rsidRPr="00133921" w:rsidRDefault="0094331A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Борт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BB3C3" w14:textId="52E29C6D" w:rsidR="0094331A" w:rsidRPr="00133921" w:rsidRDefault="0094331A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200 мм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4D1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308972DA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4F50D" w14:textId="03A1B744" w:rsidR="0094331A" w:rsidRPr="00A81653" w:rsidRDefault="0094331A" w:rsidP="0094331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33921">
              <w:rPr>
                <w:lang w:val="ru-RU" w:eastAsia="ru-RU"/>
              </w:rPr>
              <w:t xml:space="preserve">Основание под матрас: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9A5EC" w14:textId="6C806894" w:rsidR="0094331A" w:rsidRPr="00617905" w:rsidRDefault="0094331A" w:rsidP="0094331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133921">
              <w:rPr>
                <w:lang w:val="ru-RU" w:eastAsia="ru-RU"/>
              </w:rPr>
              <w:t>Металлическая сетка</w:t>
            </w:r>
            <w:r>
              <w:rPr>
                <w:lang w:val="ru-RU" w:eastAsia="ru-RU"/>
              </w:rPr>
              <w:t xml:space="preserve"> из профиля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365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2431EA0F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17807" w14:textId="395A2CE0" w:rsidR="0094331A" w:rsidRPr="00133921" w:rsidRDefault="0094331A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Матрас </w:t>
            </w:r>
            <w:r w:rsidRPr="00632417">
              <w:rPr>
                <w:lang w:val="ru-RU" w:eastAsia="ru-RU"/>
              </w:rPr>
              <w:t>беспружинны</w:t>
            </w:r>
            <w:r>
              <w:rPr>
                <w:lang w:val="ru-RU" w:eastAsia="ru-RU"/>
              </w:rPr>
              <w:t>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662CF" w14:textId="7D71CB87" w:rsidR="0094331A" w:rsidRPr="0060446B" w:rsidRDefault="0094331A" w:rsidP="0094331A">
            <w:pPr>
              <w:rPr>
                <w:lang w:val="ky-KG" w:eastAsia="ru-RU"/>
              </w:rPr>
            </w:pPr>
            <w:r w:rsidRPr="00632417">
              <w:rPr>
                <w:sz w:val="23"/>
                <w:szCs w:val="23"/>
                <w:shd w:val="clear" w:color="auto" w:fill="FFFFFF"/>
              </w:rPr>
              <w:t>90</w:t>
            </w:r>
            <w:r>
              <w:rPr>
                <w:sz w:val="23"/>
                <w:szCs w:val="23"/>
                <w:shd w:val="clear" w:color="auto" w:fill="FFFFFF"/>
                <w:lang w:val="ky-KG"/>
              </w:rPr>
              <w:t>0</w:t>
            </w:r>
            <w:r w:rsidRPr="00632417">
              <w:rPr>
                <w:sz w:val="23"/>
                <w:szCs w:val="23"/>
                <w:shd w:val="clear" w:color="auto" w:fill="FFFFFF"/>
              </w:rPr>
              <w:t>х195</w:t>
            </w:r>
            <w:r>
              <w:rPr>
                <w:sz w:val="23"/>
                <w:szCs w:val="23"/>
                <w:shd w:val="clear" w:color="auto" w:fill="FFFFFF"/>
                <w:lang w:val="ky-KG"/>
              </w:rPr>
              <w:t>0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6DE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34DC7060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4295" w14:textId="24B2566D" w:rsidR="0094331A" w:rsidRDefault="0094331A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Каркас: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4903" w14:textId="7236A995" w:rsidR="0094331A" w:rsidRPr="00B07223" w:rsidRDefault="0094331A" w:rsidP="0094331A">
            <w:pPr>
              <w:rPr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sz w:val="23"/>
                <w:szCs w:val="23"/>
                <w:shd w:val="clear" w:color="auto" w:fill="FFFFFF"/>
                <w:lang w:val="ru-RU"/>
              </w:rPr>
              <w:t>Металл (</w:t>
            </w:r>
            <w:proofErr w:type="spellStart"/>
            <w:r w:rsidR="00267B44">
              <w:rPr>
                <w:sz w:val="23"/>
                <w:szCs w:val="23"/>
                <w:shd w:val="clear" w:color="auto" w:fill="FFFFFF"/>
                <w:lang w:val="ru-RU"/>
              </w:rPr>
              <w:t>труб</w:t>
            </w:r>
            <w:r>
              <w:rPr>
                <w:sz w:val="23"/>
                <w:szCs w:val="23"/>
                <w:shd w:val="clear" w:color="auto" w:fill="FFFFFF"/>
                <w:lang w:val="ru-RU"/>
              </w:rPr>
              <w:t>квадрат</w:t>
            </w:r>
            <w:proofErr w:type="spellEnd"/>
            <w:r>
              <w:rPr>
                <w:sz w:val="23"/>
                <w:szCs w:val="23"/>
                <w:shd w:val="clear" w:color="auto" w:fill="FFFFFF"/>
                <w:lang w:val="ru-RU"/>
              </w:rPr>
              <w:t xml:space="preserve"> профиль)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DBB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5A388F37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E499" w14:textId="7B7F549F" w:rsidR="0094331A" w:rsidRDefault="0094331A" w:rsidP="0094331A">
            <w:pPr>
              <w:rPr>
                <w:lang w:val="ru-RU" w:eastAsia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A5D7" w14:textId="5EDE48E7" w:rsidR="0094331A" w:rsidRDefault="0094331A" w:rsidP="0094331A">
            <w:pPr>
              <w:rPr>
                <w:sz w:val="23"/>
                <w:szCs w:val="23"/>
                <w:shd w:val="clear" w:color="auto" w:fill="FFFFFF"/>
                <w:lang w:val="ru-RU"/>
              </w:rPr>
            </w:pPr>
            <w:proofErr w:type="spellStart"/>
            <w:r w:rsidRPr="00EC34B9">
              <w:rPr>
                <w:bCs/>
                <w:spacing w:val="-2"/>
              </w:rPr>
              <w:t>не</w:t>
            </w:r>
            <w:proofErr w:type="spellEnd"/>
            <w:r w:rsidRPr="00EC34B9">
              <w:rPr>
                <w:bCs/>
                <w:spacing w:val="-2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</w:rPr>
              <w:t>менее</w:t>
            </w:r>
            <w:proofErr w:type="spellEnd"/>
            <w:r w:rsidRPr="00EC34B9">
              <w:rPr>
                <w:bCs/>
                <w:spacing w:val="-2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E14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1A30772A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C2AE" w14:textId="5CC54407" w:rsidR="0094331A" w:rsidRPr="00A81653" w:rsidRDefault="0094331A" w:rsidP="0094331A">
            <w:pPr>
              <w:jc w:val="center"/>
              <w:rPr>
                <w:sz w:val="22"/>
                <w:szCs w:val="22"/>
                <w:lang w:val="ru-RU"/>
              </w:rPr>
            </w:pPr>
            <w:r w:rsidRPr="00D750BF">
              <w:rPr>
                <w:b/>
                <w:bCs/>
                <w:lang w:val="ru-RU" w:eastAsia="ru-RU"/>
              </w:rPr>
              <w:t xml:space="preserve">Постельные комплекты </w:t>
            </w:r>
          </w:p>
        </w:tc>
      </w:tr>
      <w:tr w:rsidR="0094331A" w:rsidRPr="00B14618" w14:paraId="1B47BA12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578CA" w14:textId="7395B08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2314B3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4331A" w:rsidRPr="00B53391" w14:paraId="490AF219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C3D5D" w14:textId="50A2232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  <w:r w:rsidRPr="002314B3">
              <w:rPr>
                <w:b/>
                <w:lang w:val="ru-RU"/>
              </w:rPr>
              <w:t>Количество:</w:t>
            </w:r>
            <w:r>
              <w:rPr>
                <w:b/>
                <w:lang w:val="ru-RU"/>
              </w:rPr>
              <w:t xml:space="preserve"> 4</w:t>
            </w:r>
          </w:p>
        </w:tc>
      </w:tr>
      <w:tr w:rsidR="0094331A" w:rsidRPr="00B53391" w14:paraId="708707C9" w14:textId="77777777" w:rsidTr="006C5A5D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2B2EC" w14:textId="78860860" w:rsidR="0094331A" w:rsidRPr="002314B3" w:rsidRDefault="0094331A" w:rsidP="0094331A">
            <w:pPr>
              <w:rPr>
                <w:b/>
                <w:lang w:val="ru-RU"/>
              </w:rPr>
            </w:pPr>
            <w:r w:rsidRPr="0094331A">
              <w:rPr>
                <w:b/>
                <w:bCs/>
                <w:snapToGrid w:val="0"/>
                <w:color w:val="000000"/>
              </w:rPr>
              <w:t>ОБЩИЕ СПЕЦИФИКАЦИИ</w:t>
            </w:r>
          </w:p>
        </w:tc>
      </w:tr>
      <w:tr w:rsidR="0094331A" w:rsidRPr="00B14618" w14:paraId="1E0050D3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B4B8" w14:textId="7217FD53" w:rsidR="0094331A" w:rsidRPr="00783464" w:rsidRDefault="0094331A" w:rsidP="0094331A">
            <w:pPr>
              <w:rPr>
                <w:lang w:val="ru-RU" w:eastAsia="ru-RU"/>
              </w:rPr>
            </w:pPr>
            <w:r w:rsidRPr="00783464">
              <w:rPr>
                <w:lang w:val="ru-RU" w:eastAsia="ru-RU"/>
              </w:rPr>
              <w:t>Комплектация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5CEEC" w14:textId="28108AF6" w:rsidR="001E6848" w:rsidRDefault="0094331A" w:rsidP="0094331A">
            <w:pPr>
              <w:rPr>
                <w:lang w:val="ru-RU" w:eastAsia="ru-RU"/>
              </w:rPr>
            </w:pPr>
            <w:r w:rsidRPr="00133921">
              <w:rPr>
                <w:lang w:val="ru-RU" w:eastAsia="ru-RU"/>
              </w:rPr>
              <w:t>Наволочка</w:t>
            </w:r>
            <w:r w:rsidR="001E6848">
              <w:rPr>
                <w:lang w:val="ru-RU" w:eastAsia="ru-RU"/>
              </w:rPr>
              <w:t xml:space="preserve"> 8 </w:t>
            </w:r>
            <w:proofErr w:type="spellStart"/>
            <w:r w:rsidR="001E6848">
              <w:rPr>
                <w:lang w:val="ru-RU" w:eastAsia="ru-RU"/>
              </w:rPr>
              <w:t>шт</w:t>
            </w:r>
            <w:proofErr w:type="spellEnd"/>
          </w:p>
          <w:p w14:paraId="0D4D856B" w14:textId="7C6DB471" w:rsidR="001E6848" w:rsidRDefault="0094331A" w:rsidP="0094331A">
            <w:pPr>
              <w:rPr>
                <w:lang w:val="ru-RU" w:eastAsia="ru-RU"/>
              </w:rPr>
            </w:pPr>
            <w:r w:rsidRPr="00133921">
              <w:rPr>
                <w:lang w:val="ru-RU" w:eastAsia="ru-RU"/>
              </w:rPr>
              <w:t>Пододеяльник</w:t>
            </w:r>
            <w:r w:rsidR="001E6848">
              <w:rPr>
                <w:lang w:val="ru-RU" w:eastAsia="ru-RU"/>
              </w:rPr>
              <w:t xml:space="preserve"> 8 </w:t>
            </w:r>
            <w:proofErr w:type="spellStart"/>
            <w:r w:rsidR="001E6848">
              <w:rPr>
                <w:lang w:val="ru-RU" w:eastAsia="ru-RU"/>
              </w:rPr>
              <w:t>шт</w:t>
            </w:r>
            <w:proofErr w:type="spellEnd"/>
          </w:p>
          <w:p w14:paraId="6ABADFE4" w14:textId="76506877" w:rsidR="0094331A" w:rsidRPr="001E6848" w:rsidRDefault="0094331A" w:rsidP="0094331A">
            <w:pPr>
              <w:rPr>
                <w:sz w:val="23"/>
                <w:szCs w:val="23"/>
                <w:shd w:val="clear" w:color="auto" w:fill="FFFFFF"/>
                <w:lang w:val="ru-RU"/>
              </w:rPr>
            </w:pPr>
            <w:r w:rsidRPr="00133921">
              <w:rPr>
                <w:lang w:val="ru-RU" w:eastAsia="ru-RU"/>
              </w:rPr>
              <w:t>Простынь</w:t>
            </w:r>
            <w:r w:rsidR="001E6848">
              <w:rPr>
                <w:lang w:val="ru-RU" w:eastAsia="ru-RU"/>
              </w:rPr>
              <w:t xml:space="preserve"> 8 </w:t>
            </w:r>
            <w:proofErr w:type="spellStart"/>
            <w:r w:rsidR="001E684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125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6FCDAE8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6453" w14:textId="0266A34F" w:rsidR="0094331A" w:rsidRPr="00783464" w:rsidRDefault="0094331A" w:rsidP="0094331A">
            <w:pPr>
              <w:rPr>
                <w:lang w:val="ru-RU" w:eastAsia="ru-RU"/>
              </w:rPr>
            </w:pPr>
            <w:r w:rsidRPr="00783464">
              <w:rPr>
                <w:lang w:val="ru-RU" w:eastAsia="ru-RU"/>
              </w:rPr>
              <w:t>Подушки</w:t>
            </w:r>
            <w:r w:rsidR="00783464">
              <w:rPr>
                <w:lang w:val="ru-RU" w:eastAsia="ru-RU"/>
              </w:rPr>
              <w:t xml:space="preserve"> из</w:t>
            </w:r>
            <w:r w:rsidR="00783464" w:rsidRPr="00783464">
              <w:rPr>
                <w:lang w:val="ru-RU" w:eastAsia="ru-RU"/>
              </w:rPr>
              <w:t xml:space="preserve"> </w:t>
            </w:r>
            <w:proofErr w:type="spellStart"/>
            <w:r w:rsidR="00783464" w:rsidRPr="00783464">
              <w:rPr>
                <w:color w:val="0A0A0A"/>
                <w:shd w:val="clear" w:color="auto" w:fill="FFFFFF"/>
              </w:rPr>
              <w:t>качественного</w:t>
            </w:r>
            <w:proofErr w:type="spellEnd"/>
            <w:r w:rsidR="00783464" w:rsidRPr="00783464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783464" w:rsidRPr="00783464">
              <w:rPr>
                <w:color w:val="0A0A0A"/>
                <w:shd w:val="clear" w:color="auto" w:fill="FFFFFF"/>
              </w:rPr>
              <w:t>пуха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A7980" w14:textId="756145BE" w:rsidR="0094331A" w:rsidRPr="00D750BF" w:rsidRDefault="0094331A" w:rsidP="0094331A">
            <w:pPr>
              <w:rPr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sz w:val="23"/>
                <w:szCs w:val="23"/>
                <w:shd w:val="clear" w:color="auto" w:fill="FFFFFF"/>
                <w:lang w:val="ky-KG"/>
              </w:rPr>
              <w:t>8 шт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9ED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1EE7CEB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E6C50" w14:textId="3080BC75" w:rsidR="0094331A" w:rsidRPr="00783464" w:rsidRDefault="0094331A" w:rsidP="0094331A">
            <w:pPr>
              <w:rPr>
                <w:lang w:val="ru-RU" w:eastAsia="ru-RU"/>
              </w:rPr>
            </w:pPr>
            <w:r w:rsidRPr="00783464">
              <w:rPr>
                <w:lang w:val="ru-RU" w:eastAsia="ru-RU"/>
              </w:rPr>
              <w:t>Декоративные элементы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FD53" w14:textId="55CA95C4" w:rsidR="0094331A" w:rsidRPr="00632417" w:rsidRDefault="0094331A" w:rsidP="0094331A">
            <w:pPr>
              <w:rPr>
                <w:sz w:val="23"/>
                <w:szCs w:val="23"/>
                <w:shd w:val="clear" w:color="auto" w:fill="FFFFFF"/>
              </w:rPr>
            </w:pPr>
            <w:r w:rsidRPr="00133921">
              <w:rPr>
                <w:lang w:val="ru-RU" w:eastAsia="ru-RU"/>
              </w:rPr>
              <w:t>Без декора, без элементов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ED7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685D9FC1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ED0C" w14:textId="214A0ABB" w:rsidR="0094331A" w:rsidRPr="00783464" w:rsidRDefault="0094331A" w:rsidP="0094331A">
            <w:pPr>
              <w:rPr>
                <w:lang w:val="ru-RU" w:eastAsia="ru-RU"/>
              </w:rPr>
            </w:pPr>
            <w:r w:rsidRPr="00783464">
              <w:rPr>
                <w:lang w:val="ru-RU" w:eastAsia="ru-RU"/>
              </w:rPr>
              <w:lastRenderedPageBreak/>
              <w:t>Одеяло</w:t>
            </w:r>
            <w:r w:rsidR="00584224" w:rsidRPr="00783464">
              <w:rPr>
                <w:lang w:val="ru-RU" w:eastAsia="ru-RU"/>
              </w:rPr>
              <w:t xml:space="preserve"> </w:t>
            </w:r>
            <w:r w:rsidR="00584224" w:rsidRPr="00783464">
              <w:rPr>
                <w:lang w:val="ru-RU"/>
              </w:rPr>
              <w:t xml:space="preserve">(односпальное </w:t>
            </w:r>
            <w:r w:rsidR="00584224" w:rsidRPr="00783464">
              <w:rPr>
                <w:rStyle w:val="aff"/>
                <w:b w:val="0"/>
                <w:bCs w:val="0"/>
                <w:lang w:val="ru-RU"/>
              </w:rPr>
              <w:t>140</w:t>
            </w:r>
            <w:r w:rsidR="00584224" w:rsidRPr="00783464">
              <w:rPr>
                <w:rStyle w:val="aff"/>
                <w:b w:val="0"/>
                <w:bCs w:val="0"/>
              </w:rPr>
              <w:t>x</w:t>
            </w:r>
            <w:r w:rsidR="00584224" w:rsidRPr="00783464">
              <w:rPr>
                <w:rStyle w:val="aff"/>
                <w:b w:val="0"/>
                <w:bCs w:val="0"/>
                <w:lang w:val="ru-RU"/>
              </w:rPr>
              <w:t>205 см</w:t>
            </w:r>
            <w:r w:rsidR="00584224" w:rsidRPr="00783464">
              <w:rPr>
                <w:b/>
                <w:bCs/>
                <w:lang w:val="ru-RU"/>
              </w:rPr>
              <w:t>)</w:t>
            </w:r>
            <w:r w:rsidR="00584224" w:rsidRPr="00783464">
              <w:rPr>
                <w:b/>
                <w:bCs/>
              </w:rPr>
              <w:t> </w:t>
            </w:r>
            <w:r w:rsidR="00584224" w:rsidRPr="00783464"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1B3A9" w14:textId="44E04AF5" w:rsidR="0094331A" w:rsidRPr="00D750BF" w:rsidRDefault="0094331A" w:rsidP="0094331A">
            <w:pPr>
              <w:rPr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sz w:val="23"/>
                <w:szCs w:val="23"/>
                <w:shd w:val="clear" w:color="auto" w:fill="FFFFFF"/>
                <w:lang w:val="ky-KG"/>
              </w:rPr>
              <w:t>8 шт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D1E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61846ADC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A98DC" w14:textId="148DF1D8" w:rsidR="0094331A" w:rsidRDefault="0094331A" w:rsidP="0094331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Текстиль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21BD" w14:textId="4572C57E" w:rsidR="0094331A" w:rsidRDefault="0094331A" w:rsidP="0094331A">
            <w:pPr>
              <w:rPr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sz w:val="23"/>
                <w:szCs w:val="23"/>
                <w:shd w:val="clear" w:color="auto" w:fill="FFFFFF"/>
                <w:lang w:val="ky-KG"/>
              </w:rPr>
              <w:t>Хлопок-сатин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633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tr w:rsidR="0094331A" w:rsidRPr="00B53391" w14:paraId="4413B36B" w14:textId="77777777" w:rsidTr="00B14618">
        <w:trPr>
          <w:gridAfter w:val="1"/>
          <w:wAfter w:w="13" w:type="dxa"/>
          <w:cantSplit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91C0" w14:textId="0528E49F" w:rsidR="0094331A" w:rsidRDefault="0094331A" w:rsidP="0094331A">
            <w:pPr>
              <w:rPr>
                <w:lang w:val="ru-RU" w:eastAsia="ru-RU"/>
              </w:rPr>
            </w:pPr>
            <w:r w:rsidRPr="00EC34B9">
              <w:rPr>
                <w:bCs/>
                <w:spacing w:val="-2"/>
                <w:lang w:val="ru-RU"/>
              </w:rPr>
              <w:t xml:space="preserve">Гарантия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2604D" w14:textId="0CD74BE1" w:rsidR="0094331A" w:rsidRDefault="0094331A" w:rsidP="0094331A">
            <w:pPr>
              <w:rPr>
                <w:sz w:val="23"/>
                <w:szCs w:val="23"/>
                <w:shd w:val="clear" w:color="auto" w:fill="FFFFFF"/>
                <w:lang w:val="ky-KG"/>
              </w:rPr>
            </w:pPr>
            <w:proofErr w:type="spellStart"/>
            <w:r w:rsidRPr="00EC34B9">
              <w:rPr>
                <w:bCs/>
                <w:spacing w:val="-2"/>
              </w:rPr>
              <w:t>не</w:t>
            </w:r>
            <w:proofErr w:type="spellEnd"/>
            <w:r w:rsidRPr="00EC34B9">
              <w:rPr>
                <w:bCs/>
                <w:spacing w:val="-2"/>
              </w:rPr>
              <w:t xml:space="preserve"> </w:t>
            </w:r>
            <w:proofErr w:type="spellStart"/>
            <w:r w:rsidRPr="00EC34B9">
              <w:rPr>
                <w:bCs/>
                <w:spacing w:val="-2"/>
              </w:rPr>
              <w:t>менее</w:t>
            </w:r>
            <w:proofErr w:type="spellEnd"/>
            <w:r w:rsidRPr="00EC34B9">
              <w:rPr>
                <w:bCs/>
                <w:spacing w:val="-2"/>
              </w:rPr>
              <w:t xml:space="preserve"> 12 </w:t>
            </w:r>
            <w:proofErr w:type="spellStart"/>
            <w:r w:rsidRPr="00EC34B9">
              <w:rPr>
                <w:bCs/>
                <w:spacing w:val="-2"/>
              </w:rPr>
              <w:t>месяцев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CA9" w14:textId="77777777" w:rsidR="0094331A" w:rsidRPr="00A81653" w:rsidRDefault="0094331A" w:rsidP="0094331A">
            <w:pPr>
              <w:rPr>
                <w:sz w:val="22"/>
                <w:szCs w:val="22"/>
                <w:lang w:val="ru-RU"/>
              </w:rPr>
            </w:pPr>
          </w:p>
        </w:tc>
      </w:tr>
      <w:bookmarkEnd w:id="18"/>
    </w:tbl>
    <w:p w14:paraId="3A47FA3E" w14:textId="77777777" w:rsidR="0013571B" w:rsidRPr="0013571B" w:rsidRDefault="0013571B" w:rsidP="0013571B">
      <w:pPr>
        <w:contextualSpacing/>
        <w:jc w:val="both"/>
        <w:rPr>
          <w:bCs/>
          <w:sz w:val="22"/>
          <w:szCs w:val="22"/>
          <w:lang w:val="ru-RU"/>
        </w:rPr>
      </w:pPr>
    </w:p>
    <w:p w14:paraId="281D1940" w14:textId="77777777" w:rsidR="0013571B" w:rsidRPr="007352AA" w:rsidRDefault="0013571B" w:rsidP="0013571B">
      <w:pPr>
        <w:contextualSpacing/>
        <w:jc w:val="both"/>
        <w:rPr>
          <w:bCs/>
          <w:lang w:val="ru-RU"/>
        </w:rPr>
      </w:pPr>
    </w:p>
    <w:p w14:paraId="143C152B" w14:textId="6F191144" w:rsidR="00D12AE7" w:rsidRPr="007352AA" w:rsidRDefault="00D12AE7" w:rsidP="00D12AE7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352AA">
        <w:rPr>
          <w:bCs/>
          <w:u w:val="single"/>
          <w:lang w:val="ru-RU"/>
        </w:rPr>
        <w:t>Невыполнение обязательств</w:t>
      </w:r>
      <w:r w:rsidRPr="007352AA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6004CDF6" w14:textId="77777777" w:rsidR="00D12AE7" w:rsidRPr="007352AA" w:rsidRDefault="00D12AE7" w:rsidP="00D12AE7">
      <w:pPr>
        <w:jc w:val="both"/>
        <w:rPr>
          <w:bCs/>
          <w:lang w:val="ru-RU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126"/>
        <w:gridCol w:w="6514"/>
      </w:tblGrid>
      <w:tr w:rsidR="00D12AE7" w:rsidRPr="007352AA" w14:paraId="3FBE80E8" w14:textId="77777777" w:rsidTr="00FF67B7">
        <w:tc>
          <w:tcPr>
            <w:tcW w:w="3126" w:type="dxa"/>
            <w:hideMark/>
          </w:tcPr>
          <w:p w14:paraId="335E512D" w14:textId="77777777" w:rsidR="00D12AE7" w:rsidRPr="007352AA" w:rsidRDefault="00D12AE7" w:rsidP="00FF67B7">
            <w:pPr>
              <w:jc w:val="both"/>
              <w:rPr>
                <w:lang w:val="ru-RU"/>
              </w:rPr>
            </w:pPr>
            <w:r w:rsidRPr="007352AA">
              <w:rPr>
                <w:lang w:val="ru-RU"/>
              </w:rPr>
              <w:t>ПЕЧАТЬ ПРЕДПРИЯТИЯ</w:t>
            </w:r>
          </w:p>
        </w:tc>
        <w:tc>
          <w:tcPr>
            <w:tcW w:w="6514" w:type="dxa"/>
          </w:tcPr>
          <w:p w14:paraId="445CFA06" w14:textId="77777777" w:rsidR="00D12AE7" w:rsidRPr="007352AA" w:rsidRDefault="00D12AE7" w:rsidP="00FF67B7">
            <w:pPr>
              <w:jc w:val="both"/>
              <w:rPr>
                <w:bCs/>
                <w:lang w:val="ru-RU"/>
              </w:rPr>
            </w:pPr>
            <w:r w:rsidRPr="007352AA">
              <w:rPr>
                <w:bCs/>
                <w:lang w:val="ru-RU"/>
              </w:rPr>
              <w:t>Наименование поставщика ____________________________</w:t>
            </w:r>
          </w:p>
          <w:p w14:paraId="3DF08761" w14:textId="77777777" w:rsidR="00D12AE7" w:rsidRPr="007352AA" w:rsidRDefault="00D12AE7" w:rsidP="00FF67B7">
            <w:pPr>
              <w:jc w:val="both"/>
              <w:rPr>
                <w:lang w:val="ru-RU"/>
              </w:rPr>
            </w:pPr>
          </w:p>
          <w:p w14:paraId="4F866DDA" w14:textId="77777777" w:rsidR="00D12AE7" w:rsidRPr="007352AA" w:rsidRDefault="00D12AE7" w:rsidP="00FF67B7">
            <w:pPr>
              <w:jc w:val="both"/>
              <w:rPr>
                <w:lang w:val="ru-RU"/>
              </w:rPr>
            </w:pPr>
            <w:r w:rsidRPr="007352AA">
              <w:rPr>
                <w:lang w:val="ru-RU"/>
              </w:rPr>
              <w:t>Подпись</w:t>
            </w:r>
            <w:r w:rsidRPr="007352AA">
              <w:rPr>
                <w:bCs/>
                <w:lang w:val="ru-RU"/>
              </w:rPr>
              <w:t xml:space="preserve"> уполномоченного лица </w:t>
            </w:r>
            <w:r w:rsidRPr="007352AA">
              <w:rPr>
                <w:lang w:val="ru-RU"/>
              </w:rPr>
              <w:t>________________________</w:t>
            </w:r>
          </w:p>
          <w:p w14:paraId="3DAFB771" w14:textId="77777777" w:rsidR="007352AA" w:rsidRDefault="007352AA" w:rsidP="00FF67B7">
            <w:pPr>
              <w:jc w:val="both"/>
              <w:rPr>
                <w:lang w:val="ru-RU"/>
              </w:rPr>
            </w:pPr>
          </w:p>
          <w:p w14:paraId="73312753" w14:textId="00CC6E4A" w:rsidR="00D12AE7" w:rsidRPr="007352AA" w:rsidRDefault="00D12AE7" w:rsidP="00FF67B7">
            <w:pPr>
              <w:jc w:val="both"/>
              <w:rPr>
                <w:lang w:val="ru-RU"/>
              </w:rPr>
            </w:pPr>
            <w:r w:rsidRPr="007352AA">
              <w:rPr>
                <w:lang w:val="ru-RU"/>
              </w:rPr>
              <w:t>Дата: ________________________</w:t>
            </w:r>
          </w:p>
        </w:tc>
      </w:tr>
      <w:tr w:rsidR="00D12AE7" w:rsidRPr="007352AA" w14:paraId="1E989896" w14:textId="77777777" w:rsidTr="00FF67B7">
        <w:tc>
          <w:tcPr>
            <w:tcW w:w="3126" w:type="dxa"/>
          </w:tcPr>
          <w:p w14:paraId="0A641189" w14:textId="77777777" w:rsidR="00D12AE7" w:rsidRPr="007352AA" w:rsidRDefault="00D12AE7" w:rsidP="00FF67B7">
            <w:pPr>
              <w:jc w:val="both"/>
              <w:rPr>
                <w:lang w:val="ru-RU"/>
              </w:rPr>
            </w:pPr>
          </w:p>
        </w:tc>
        <w:tc>
          <w:tcPr>
            <w:tcW w:w="6514" w:type="dxa"/>
          </w:tcPr>
          <w:p w14:paraId="3C0172A9" w14:textId="77777777" w:rsidR="00D12AE7" w:rsidRPr="007352AA" w:rsidRDefault="00D12AE7" w:rsidP="00FF67B7">
            <w:pPr>
              <w:jc w:val="both"/>
              <w:rPr>
                <w:bCs/>
                <w:lang w:val="ru-RU"/>
              </w:rPr>
            </w:pPr>
          </w:p>
        </w:tc>
      </w:tr>
    </w:tbl>
    <w:p w14:paraId="5F226824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46020904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5720B36C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1C900F54" w14:textId="59B1B282" w:rsidR="00D12AE7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111A048A" w14:textId="2E2CD769" w:rsidR="005521EB" w:rsidRDefault="005521EB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0950903E" w14:textId="77777777" w:rsidR="005521EB" w:rsidRPr="001A4114" w:rsidRDefault="005521EB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5DA8BBDE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2D3C0FE3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743A41F1" w14:textId="77777777" w:rsidR="00D12AE7" w:rsidRPr="001A4114" w:rsidRDefault="00D12AE7" w:rsidP="00D12AE7">
      <w:pPr>
        <w:pStyle w:val="aa"/>
        <w:jc w:val="right"/>
        <w:rPr>
          <w:b/>
          <w:bCs/>
          <w:i/>
          <w:iCs/>
          <w:sz w:val="22"/>
          <w:szCs w:val="22"/>
          <w:lang w:val="ru-RU"/>
        </w:rPr>
      </w:pPr>
    </w:p>
    <w:p w14:paraId="783B6544" w14:textId="77777777" w:rsidR="007F3863" w:rsidRDefault="007F3863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079F6693" w14:textId="4C9E8404" w:rsidR="00D12AE7" w:rsidRPr="007352AA" w:rsidRDefault="00D12AE7" w:rsidP="00D12AE7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7352AA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092EC1B0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61C93DD3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352AA">
        <w:rPr>
          <w:b/>
          <w:lang w:val="ru-RU"/>
        </w:rPr>
        <w:t>ФОРМА ТЕНДЕРНОГО ПРЕДЛОЖЕНИЯ</w:t>
      </w:r>
    </w:p>
    <w:p w14:paraId="0055AD09" w14:textId="77777777" w:rsidR="00D12AE7" w:rsidRPr="007352AA" w:rsidRDefault="00D12AE7" w:rsidP="00D12AE7">
      <w:pPr>
        <w:tabs>
          <w:tab w:val="right" w:pos="9072"/>
        </w:tabs>
        <w:suppressAutoHyphens/>
        <w:jc w:val="both"/>
        <w:rPr>
          <w:lang w:val="ru-RU"/>
        </w:rPr>
      </w:pPr>
      <w:r w:rsidRPr="007352AA">
        <w:rPr>
          <w:lang w:val="ru-RU"/>
        </w:rPr>
        <w:t xml:space="preserve"> </w:t>
      </w:r>
      <w:r w:rsidRPr="007352AA">
        <w:rPr>
          <w:lang w:val="ru-RU"/>
        </w:rPr>
        <w:tab/>
        <w:t xml:space="preserve">______________________ </w:t>
      </w:r>
      <w:r w:rsidRPr="007352AA">
        <w:rPr>
          <w:i/>
          <w:lang w:val="ru-RU"/>
        </w:rPr>
        <w:t>[дата]</w:t>
      </w:r>
    </w:p>
    <w:p w14:paraId="71DBDC87" w14:textId="77777777" w:rsidR="00D12AE7" w:rsidRPr="007352AA" w:rsidRDefault="00D12AE7" w:rsidP="00D12AE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 w:rsidRPr="007352AA">
        <w:rPr>
          <w:lang w:val="ru-RU"/>
        </w:rPr>
        <w:t>Кому</w:t>
      </w:r>
      <w:r w:rsidRPr="007352AA">
        <w:rPr>
          <w:lang w:val="ru-RU"/>
        </w:rPr>
        <w:tab/>
        <w:t>: _________________________________.</w:t>
      </w:r>
    </w:p>
    <w:p w14:paraId="1AA811F8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3CC620C0" w14:textId="77777777" w:rsidR="00D12AE7" w:rsidRPr="007352AA" w:rsidRDefault="00D12AE7" w:rsidP="00D12AE7">
      <w:pPr>
        <w:jc w:val="both"/>
        <w:rPr>
          <w:lang w:val="ru-RU"/>
        </w:rPr>
      </w:pPr>
      <w:r w:rsidRPr="007352AA">
        <w:rPr>
          <w:lang w:val="ru-RU"/>
        </w:rPr>
        <w:t>Адрес: _________________________________</w:t>
      </w:r>
    </w:p>
    <w:p w14:paraId="17E32E6F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1791326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352AA">
        <w:rPr>
          <w:lang w:val="ru-RU"/>
        </w:rPr>
        <w:t>_________________________________</w:t>
      </w:r>
      <w:r w:rsidRPr="007352AA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в размере: _________________ </w:t>
      </w:r>
    </w:p>
    <w:p w14:paraId="1CE03C79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17CB31E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Лот 1 _________________ [сумма цифрами], (___________) [сумма прописью] с учетом налогов, (______________) [наименование валюты];</w:t>
      </w:r>
    </w:p>
    <w:p w14:paraId="07F05DFB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9784C00" w14:textId="77777777" w:rsidR="00087651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 xml:space="preserve">Лот 2 _________________ [сумма цифрами], (___________) [сумма прописью] с учетом налогов, </w:t>
      </w:r>
    </w:p>
    <w:p w14:paraId="2B521A56" w14:textId="57087C82" w:rsidR="00D12AE7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 xml:space="preserve">(______________) [наименование валюты], </w:t>
      </w:r>
    </w:p>
    <w:p w14:paraId="7B9D5F44" w14:textId="77777777" w:rsidR="00087651" w:rsidRPr="007352AA" w:rsidRDefault="00087651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DF707A7" w14:textId="5E3A52DD" w:rsidR="00087651" w:rsidRDefault="00087651" w:rsidP="000876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 xml:space="preserve">Лот </w:t>
      </w:r>
      <w:r>
        <w:rPr>
          <w:spacing w:val="-3"/>
          <w:lang w:val="ru-RU"/>
        </w:rPr>
        <w:t>3</w:t>
      </w:r>
      <w:r w:rsidRPr="007352AA">
        <w:rPr>
          <w:spacing w:val="-3"/>
          <w:lang w:val="ru-RU"/>
        </w:rPr>
        <w:t xml:space="preserve"> _________________ [сумма цифрами], (___________) [сумма прописью] с учетом налогов, </w:t>
      </w:r>
    </w:p>
    <w:p w14:paraId="68ED6822" w14:textId="77777777" w:rsidR="00087651" w:rsidRDefault="00087651" w:rsidP="000876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 xml:space="preserve">(______________) [наименование валюты], </w:t>
      </w:r>
    </w:p>
    <w:p w14:paraId="07C918E8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8CD3095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на общую сумму ____________________ с учетом налогов, (______________) [наименование валюты].</w:t>
      </w:r>
    </w:p>
    <w:p w14:paraId="02CD95BB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3F5D2FE" w14:textId="29C3F749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352AA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28AC2CA0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352AA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038B224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4A16FBE0" w14:textId="77777777" w:rsidR="00D12AE7" w:rsidRPr="007352AA" w:rsidRDefault="00D12AE7" w:rsidP="00D12AE7">
      <w:pPr>
        <w:contextualSpacing/>
        <w:jc w:val="both"/>
        <w:rPr>
          <w:lang w:val="ru-RU"/>
        </w:rPr>
      </w:pPr>
      <w:r w:rsidRPr="007352AA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6EC99052" w14:textId="77777777" w:rsidR="00D12AE7" w:rsidRPr="007352AA" w:rsidRDefault="00D12AE7" w:rsidP="00D12AE7">
      <w:pPr>
        <w:contextualSpacing/>
        <w:jc w:val="both"/>
        <w:rPr>
          <w:lang w:val="ru-RU"/>
        </w:rPr>
      </w:pPr>
      <w:r w:rsidRPr="007352AA">
        <w:rPr>
          <w:lang w:val="ru-RU"/>
        </w:rPr>
        <w:t>(</w:t>
      </w:r>
      <w:r w:rsidRPr="007352AA">
        <w:t>a</w:t>
      </w:r>
      <w:r w:rsidRPr="007352AA">
        <w:rPr>
          <w:lang w:val="ru-RU"/>
        </w:rPr>
        <w:t xml:space="preserve">) </w:t>
      </w:r>
      <w:r w:rsidRPr="007352AA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5B292B9" w14:textId="77777777" w:rsidR="00D12AE7" w:rsidRPr="007352AA" w:rsidRDefault="00D12AE7" w:rsidP="00D12AE7">
      <w:pPr>
        <w:contextualSpacing/>
        <w:jc w:val="both"/>
        <w:rPr>
          <w:lang w:val="ru-RU"/>
        </w:rPr>
      </w:pPr>
      <w:r w:rsidRPr="007352AA">
        <w:rPr>
          <w:lang w:val="ru-RU"/>
        </w:rPr>
        <w:t>(</w:t>
      </w:r>
      <w:r w:rsidRPr="007352AA">
        <w:t>b</w:t>
      </w:r>
      <w:r w:rsidRPr="007352AA">
        <w:rPr>
          <w:lang w:val="ru-RU"/>
        </w:rPr>
        <w:t xml:space="preserve">) </w:t>
      </w:r>
      <w:r w:rsidRPr="007352AA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6EB3A3A3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C999BA6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Подпись уполномоченного лица: _______________________________________________</w:t>
      </w:r>
    </w:p>
    <w:p w14:paraId="2BF51DD3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ФИО и должность подписавшего: ______________________________________________</w:t>
      </w:r>
    </w:p>
    <w:p w14:paraId="7585FE7E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Наименование Поставщика: _______________________________________________</w:t>
      </w:r>
    </w:p>
    <w:p w14:paraId="3081159F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Адрес: _________________________________________________________________</w:t>
      </w:r>
    </w:p>
    <w:p w14:paraId="63273353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Телефон: _______________________________________________________________</w:t>
      </w:r>
    </w:p>
    <w:p w14:paraId="71E8EAB0" w14:textId="77777777" w:rsidR="00D12AE7" w:rsidRPr="007352AA" w:rsidRDefault="00D12AE7" w:rsidP="00D12A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352AA">
        <w:rPr>
          <w:spacing w:val="-3"/>
          <w:lang w:val="ru-RU"/>
        </w:rPr>
        <w:t>Факс (если есть) _________________________________________________________</w:t>
      </w:r>
    </w:p>
    <w:p w14:paraId="791548CE" w14:textId="3E6FCFF6" w:rsidR="00E751D6" w:rsidRPr="007352AA" w:rsidRDefault="00D12AE7" w:rsidP="00B1461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</w:pPr>
      <w:r w:rsidRPr="007352AA">
        <w:rPr>
          <w:spacing w:val="-3"/>
          <w:lang w:val="ru-RU"/>
        </w:rPr>
        <w:t>Электронный адрес: ______________________________________________________</w:t>
      </w:r>
    </w:p>
    <w:sectPr w:rsidR="00E751D6" w:rsidRPr="007352AA" w:rsidSect="00335D9E">
      <w:headerReference w:type="default" r:id="rId14"/>
      <w:footerReference w:type="default" r:id="rId15"/>
      <w:pgSz w:w="11900" w:h="16820" w:code="9"/>
      <w:pgMar w:top="1985" w:right="964" w:bottom="1134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D0EE" w14:textId="77777777" w:rsidR="00373B18" w:rsidRDefault="00373B18">
      <w:r>
        <w:separator/>
      </w:r>
    </w:p>
  </w:endnote>
  <w:endnote w:type="continuationSeparator" w:id="0">
    <w:p w14:paraId="1E9CE2F4" w14:textId="77777777" w:rsidR="00373B18" w:rsidRDefault="0037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0656" w14:textId="77777777" w:rsidR="00373B18" w:rsidRDefault="00373B18">
      <w:r>
        <w:separator/>
      </w:r>
    </w:p>
  </w:footnote>
  <w:footnote w:type="continuationSeparator" w:id="0">
    <w:p w14:paraId="453BDE1E" w14:textId="77777777" w:rsidR="00373B18" w:rsidRDefault="0037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E8A40C6"/>
    <w:multiLevelType w:val="multilevel"/>
    <w:tmpl w:val="698A57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0F856A4"/>
    <w:multiLevelType w:val="multilevel"/>
    <w:tmpl w:val="51D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FB05D5"/>
    <w:multiLevelType w:val="multilevel"/>
    <w:tmpl w:val="E7B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2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769E0"/>
    <w:multiLevelType w:val="hybridMultilevel"/>
    <w:tmpl w:val="15C69D84"/>
    <w:lvl w:ilvl="0" w:tplc="73DC5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228241">
    <w:abstractNumId w:val="38"/>
  </w:num>
  <w:num w:numId="2" w16cid:durableId="1768697653">
    <w:abstractNumId w:val="23"/>
  </w:num>
  <w:num w:numId="3" w16cid:durableId="960039571">
    <w:abstractNumId w:val="12"/>
  </w:num>
  <w:num w:numId="4" w16cid:durableId="1521117226">
    <w:abstractNumId w:val="16"/>
  </w:num>
  <w:num w:numId="5" w16cid:durableId="89857149">
    <w:abstractNumId w:val="36"/>
  </w:num>
  <w:num w:numId="6" w16cid:durableId="360589502">
    <w:abstractNumId w:val="6"/>
  </w:num>
  <w:num w:numId="7" w16cid:durableId="1971278989">
    <w:abstractNumId w:val="31"/>
  </w:num>
  <w:num w:numId="8" w16cid:durableId="977297230">
    <w:abstractNumId w:val="33"/>
  </w:num>
  <w:num w:numId="9" w16cid:durableId="1874610579">
    <w:abstractNumId w:val="32"/>
  </w:num>
  <w:num w:numId="10" w16cid:durableId="690836875">
    <w:abstractNumId w:val="3"/>
  </w:num>
  <w:num w:numId="11" w16cid:durableId="991560285">
    <w:abstractNumId w:val="7"/>
  </w:num>
  <w:num w:numId="12" w16cid:durableId="2126920177">
    <w:abstractNumId w:val="0"/>
  </w:num>
  <w:num w:numId="13" w16cid:durableId="390077164">
    <w:abstractNumId w:val="20"/>
  </w:num>
  <w:num w:numId="14" w16cid:durableId="1900436220">
    <w:abstractNumId w:val="24"/>
  </w:num>
  <w:num w:numId="15" w16cid:durableId="539822946">
    <w:abstractNumId w:val="9"/>
  </w:num>
  <w:num w:numId="16" w16cid:durableId="693918201">
    <w:abstractNumId w:val="1"/>
  </w:num>
  <w:num w:numId="17" w16cid:durableId="576936594">
    <w:abstractNumId w:val="17"/>
  </w:num>
  <w:num w:numId="18" w16cid:durableId="1919242367">
    <w:abstractNumId w:val="27"/>
  </w:num>
  <w:num w:numId="19" w16cid:durableId="332029083">
    <w:abstractNumId w:val="18"/>
  </w:num>
  <w:num w:numId="20" w16cid:durableId="501315481">
    <w:abstractNumId w:val="15"/>
  </w:num>
  <w:num w:numId="21" w16cid:durableId="454718322">
    <w:abstractNumId w:val="29"/>
  </w:num>
  <w:num w:numId="22" w16cid:durableId="982849256">
    <w:abstractNumId w:val="4"/>
  </w:num>
  <w:num w:numId="23" w16cid:durableId="152876195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93668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90635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491123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0308273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3681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0350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90893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9793874">
    <w:abstractNumId w:val="8"/>
  </w:num>
  <w:num w:numId="32" w16cid:durableId="1577202333">
    <w:abstractNumId w:val="26"/>
  </w:num>
  <w:num w:numId="33" w16cid:durableId="1558590787">
    <w:abstractNumId w:val="14"/>
  </w:num>
  <w:num w:numId="34" w16cid:durableId="1740857767">
    <w:abstractNumId w:val="25"/>
  </w:num>
  <w:num w:numId="35" w16cid:durableId="3366177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9282493">
    <w:abstractNumId w:val="37"/>
  </w:num>
  <w:num w:numId="37" w16cid:durableId="1666738765">
    <w:abstractNumId w:val="2"/>
  </w:num>
  <w:num w:numId="38" w16cid:durableId="1220554630">
    <w:abstractNumId w:val="13"/>
  </w:num>
  <w:num w:numId="39" w16cid:durableId="536086976">
    <w:abstractNumId w:val="28"/>
  </w:num>
  <w:num w:numId="40" w16cid:durableId="4058829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  <w15:person w15:author="Зарина Тажибаева">
    <w15:presenceInfo w15:providerId="Windows Live" w15:userId="a2315236e6cd3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031"/>
    <w:rsid w:val="0000545D"/>
    <w:rsid w:val="00006C11"/>
    <w:rsid w:val="000135AF"/>
    <w:rsid w:val="00014D1F"/>
    <w:rsid w:val="0002012F"/>
    <w:rsid w:val="0002097A"/>
    <w:rsid w:val="00020E06"/>
    <w:rsid w:val="00023A68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651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A711F"/>
    <w:rsid w:val="000B2126"/>
    <w:rsid w:val="000B21C0"/>
    <w:rsid w:val="000B22D6"/>
    <w:rsid w:val="000B3BCE"/>
    <w:rsid w:val="000B45BB"/>
    <w:rsid w:val="000B4A39"/>
    <w:rsid w:val="000B5E6E"/>
    <w:rsid w:val="000B6257"/>
    <w:rsid w:val="000B6836"/>
    <w:rsid w:val="000B6E80"/>
    <w:rsid w:val="000C39DC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71B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02C6"/>
    <w:rsid w:val="00182DC8"/>
    <w:rsid w:val="0018424B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B7D3A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487C"/>
    <w:rsid w:val="001E503B"/>
    <w:rsid w:val="001E6848"/>
    <w:rsid w:val="001E7058"/>
    <w:rsid w:val="001F14CA"/>
    <w:rsid w:val="001F2308"/>
    <w:rsid w:val="001F383B"/>
    <w:rsid w:val="001F3DFB"/>
    <w:rsid w:val="001F6643"/>
    <w:rsid w:val="001F742E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5D29"/>
    <w:rsid w:val="002230E1"/>
    <w:rsid w:val="00226B32"/>
    <w:rsid w:val="002314B3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7B44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0B9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6F44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5D9E"/>
    <w:rsid w:val="003364AF"/>
    <w:rsid w:val="00336A4F"/>
    <w:rsid w:val="0033783C"/>
    <w:rsid w:val="00341FCE"/>
    <w:rsid w:val="00342D51"/>
    <w:rsid w:val="00345C87"/>
    <w:rsid w:val="00346D29"/>
    <w:rsid w:val="003478A2"/>
    <w:rsid w:val="00347D9E"/>
    <w:rsid w:val="00350900"/>
    <w:rsid w:val="00350FB6"/>
    <w:rsid w:val="003551E8"/>
    <w:rsid w:val="00356F21"/>
    <w:rsid w:val="003575DF"/>
    <w:rsid w:val="00357CBC"/>
    <w:rsid w:val="003602E1"/>
    <w:rsid w:val="003617D6"/>
    <w:rsid w:val="00373384"/>
    <w:rsid w:val="00373600"/>
    <w:rsid w:val="00373B18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B7C60"/>
    <w:rsid w:val="003C1C5D"/>
    <w:rsid w:val="003C4617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2CD3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389D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0A7B"/>
    <w:rsid w:val="004E28E9"/>
    <w:rsid w:val="004E44ED"/>
    <w:rsid w:val="004E4FC5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179FB"/>
    <w:rsid w:val="00520D70"/>
    <w:rsid w:val="00522802"/>
    <w:rsid w:val="00522E60"/>
    <w:rsid w:val="005230DA"/>
    <w:rsid w:val="00523217"/>
    <w:rsid w:val="0052327D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36E54"/>
    <w:rsid w:val="005371AA"/>
    <w:rsid w:val="00541611"/>
    <w:rsid w:val="00544A7B"/>
    <w:rsid w:val="0054561A"/>
    <w:rsid w:val="00547D7C"/>
    <w:rsid w:val="005504F4"/>
    <w:rsid w:val="00551F1F"/>
    <w:rsid w:val="005521EB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123F"/>
    <w:rsid w:val="00582746"/>
    <w:rsid w:val="00583CF8"/>
    <w:rsid w:val="00584224"/>
    <w:rsid w:val="00584D40"/>
    <w:rsid w:val="0058774F"/>
    <w:rsid w:val="00592D93"/>
    <w:rsid w:val="00595044"/>
    <w:rsid w:val="00596D09"/>
    <w:rsid w:val="00596E44"/>
    <w:rsid w:val="00597141"/>
    <w:rsid w:val="00597B43"/>
    <w:rsid w:val="005A4F27"/>
    <w:rsid w:val="005A6348"/>
    <w:rsid w:val="005A6398"/>
    <w:rsid w:val="005A6A88"/>
    <w:rsid w:val="005B01BE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0A91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42FE"/>
    <w:rsid w:val="0060446B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4CB"/>
    <w:rsid w:val="006265EF"/>
    <w:rsid w:val="006310F8"/>
    <w:rsid w:val="00632417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43C7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1438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A5D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651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32EB"/>
    <w:rsid w:val="007249B5"/>
    <w:rsid w:val="007304DE"/>
    <w:rsid w:val="007352AA"/>
    <w:rsid w:val="007370CF"/>
    <w:rsid w:val="00742FF6"/>
    <w:rsid w:val="00743724"/>
    <w:rsid w:val="00743A3C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3464"/>
    <w:rsid w:val="00787EC8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4D6E"/>
    <w:rsid w:val="007D6DFF"/>
    <w:rsid w:val="007D75EE"/>
    <w:rsid w:val="007E2366"/>
    <w:rsid w:val="007E3662"/>
    <w:rsid w:val="007E5712"/>
    <w:rsid w:val="007E61B4"/>
    <w:rsid w:val="007F0097"/>
    <w:rsid w:val="007F3188"/>
    <w:rsid w:val="007F3863"/>
    <w:rsid w:val="007F5100"/>
    <w:rsid w:val="007F531F"/>
    <w:rsid w:val="007F57AB"/>
    <w:rsid w:val="00801115"/>
    <w:rsid w:val="00804433"/>
    <w:rsid w:val="0080443D"/>
    <w:rsid w:val="008066E5"/>
    <w:rsid w:val="008102B3"/>
    <w:rsid w:val="008105CB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1AEE"/>
    <w:rsid w:val="00894060"/>
    <w:rsid w:val="008944EC"/>
    <w:rsid w:val="00894D7F"/>
    <w:rsid w:val="00895B9F"/>
    <w:rsid w:val="0089726F"/>
    <w:rsid w:val="00897592"/>
    <w:rsid w:val="008A1151"/>
    <w:rsid w:val="008A2910"/>
    <w:rsid w:val="008A32EB"/>
    <w:rsid w:val="008A5447"/>
    <w:rsid w:val="008B20BA"/>
    <w:rsid w:val="008B2699"/>
    <w:rsid w:val="008B26AF"/>
    <w:rsid w:val="008B32E2"/>
    <w:rsid w:val="008B42C0"/>
    <w:rsid w:val="008B4CA8"/>
    <w:rsid w:val="008B588A"/>
    <w:rsid w:val="008B6254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D71BF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2889"/>
    <w:rsid w:val="0094331A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A531E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2F81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6D3E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223"/>
    <w:rsid w:val="00B073B1"/>
    <w:rsid w:val="00B115D0"/>
    <w:rsid w:val="00B11B24"/>
    <w:rsid w:val="00B12F00"/>
    <w:rsid w:val="00B14618"/>
    <w:rsid w:val="00B17B9B"/>
    <w:rsid w:val="00B2160B"/>
    <w:rsid w:val="00B22205"/>
    <w:rsid w:val="00B235B7"/>
    <w:rsid w:val="00B235D1"/>
    <w:rsid w:val="00B244D7"/>
    <w:rsid w:val="00B25FB4"/>
    <w:rsid w:val="00B30717"/>
    <w:rsid w:val="00B30856"/>
    <w:rsid w:val="00B368B0"/>
    <w:rsid w:val="00B36E25"/>
    <w:rsid w:val="00B370BE"/>
    <w:rsid w:val="00B4192B"/>
    <w:rsid w:val="00B4491B"/>
    <w:rsid w:val="00B455CB"/>
    <w:rsid w:val="00B47544"/>
    <w:rsid w:val="00B51C1C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27F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5885"/>
    <w:rsid w:val="00BD6C38"/>
    <w:rsid w:val="00BD7125"/>
    <w:rsid w:val="00BE2B76"/>
    <w:rsid w:val="00BE370D"/>
    <w:rsid w:val="00BE3CB4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B47"/>
    <w:rsid w:val="00C2530E"/>
    <w:rsid w:val="00C25922"/>
    <w:rsid w:val="00C26C7B"/>
    <w:rsid w:val="00C27C5E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4C9C"/>
    <w:rsid w:val="00C557C2"/>
    <w:rsid w:val="00C55EC4"/>
    <w:rsid w:val="00C60248"/>
    <w:rsid w:val="00C60DE1"/>
    <w:rsid w:val="00C63A14"/>
    <w:rsid w:val="00C6433C"/>
    <w:rsid w:val="00C65CED"/>
    <w:rsid w:val="00C704B7"/>
    <w:rsid w:val="00C70D16"/>
    <w:rsid w:val="00C70D65"/>
    <w:rsid w:val="00C7215D"/>
    <w:rsid w:val="00C722B7"/>
    <w:rsid w:val="00C7287A"/>
    <w:rsid w:val="00C76559"/>
    <w:rsid w:val="00C80747"/>
    <w:rsid w:val="00C837AB"/>
    <w:rsid w:val="00C8541C"/>
    <w:rsid w:val="00C8662C"/>
    <w:rsid w:val="00C86802"/>
    <w:rsid w:val="00C86B27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3DD4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786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2AE7"/>
    <w:rsid w:val="00D13FC2"/>
    <w:rsid w:val="00D149F6"/>
    <w:rsid w:val="00D16C2F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3026"/>
    <w:rsid w:val="00D54121"/>
    <w:rsid w:val="00D54EA5"/>
    <w:rsid w:val="00D550F4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0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97904"/>
    <w:rsid w:val="00DA165D"/>
    <w:rsid w:val="00DA3515"/>
    <w:rsid w:val="00DA3FF3"/>
    <w:rsid w:val="00DA4CD0"/>
    <w:rsid w:val="00DA6BC5"/>
    <w:rsid w:val="00DB12C6"/>
    <w:rsid w:val="00DB1E26"/>
    <w:rsid w:val="00DB274A"/>
    <w:rsid w:val="00DB41DF"/>
    <w:rsid w:val="00DB4515"/>
    <w:rsid w:val="00DB5440"/>
    <w:rsid w:val="00DC064A"/>
    <w:rsid w:val="00DC3487"/>
    <w:rsid w:val="00DC3E32"/>
    <w:rsid w:val="00DC68C4"/>
    <w:rsid w:val="00DD04CD"/>
    <w:rsid w:val="00DD0832"/>
    <w:rsid w:val="00DD59F0"/>
    <w:rsid w:val="00DD62BD"/>
    <w:rsid w:val="00DD69E7"/>
    <w:rsid w:val="00DE40E2"/>
    <w:rsid w:val="00DE559A"/>
    <w:rsid w:val="00DE56A0"/>
    <w:rsid w:val="00DF07B1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4D29"/>
    <w:rsid w:val="00E2518D"/>
    <w:rsid w:val="00E3062A"/>
    <w:rsid w:val="00E31E0E"/>
    <w:rsid w:val="00E31EE7"/>
    <w:rsid w:val="00E35AA1"/>
    <w:rsid w:val="00E35B38"/>
    <w:rsid w:val="00E36ED9"/>
    <w:rsid w:val="00E42F4C"/>
    <w:rsid w:val="00E4324E"/>
    <w:rsid w:val="00E459D9"/>
    <w:rsid w:val="00E45F0C"/>
    <w:rsid w:val="00E4721F"/>
    <w:rsid w:val="00E47CCB"/>
    <w:rsid w:val="00E50E08"/>
    <w:rsid w:val="00E50EA5"/>
    <w:rsid w:val="00E524B6"/>
    <w:rsid w:val="00E604F2"/>
    <w:rsid w:val="00E6118F"/>
    <w:rsid w:val="00E63B16"/>
    <w:rsid w:val="00E64DA3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0EEA"/>
    <w:rsid w:val="00E91E16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A78F1"/>
    <w:rsid w:val="00EB060A"/>
    <w:rsid w:val="00EB21A4"/>
    <w:rsid w:val="00EB3611"/>
    <w:rsid w:val="00EB3BA4"/>
    <w:rsid w:val="00EB3ED3"/>
    <w:rsid w:val="00EB63E1"/>
    <w:rsid w:val="00EC34B9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E78F8"/>
    <w:rsid w:val="00EE7D8D"/>
    <w:rsid w:val="00EF0355"/>
    <w:rsid w:val="00EF29BA"/>
    <w:rsid w:val="00EF3FCF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5A42"/>
    <w:rsid w:val="00F37A7E"/>
    <w:rsid w:val="00F37B2A"/>
    <w:rsid w:val="00F42B6C"/>
    <w:rsid w:val="00F45CDA"/>
    <w:rsid w:val="00F468E1"/>
    <w:rsid w:val="00F47015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AC"/>
    <w:rsid w:val="00F66BC5"/>
    <w:rsid w:val="00F711E0"/>
    <w:rsid w:val="00F73CD7"/>
    <w:rsid w:val="00F7511C"/>
    <w:rsid w:val="00F7681A"/>
    <w:rsid w:val="00F7797C"/>
    <w:rsid w:val="00F77F1A"/>
    <w:rsid w:val="00F81DBB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596D"/>
    <w:rsid w:val="00FA6A48"/>
    <w:rsid w:val="00FA6E17"/>
    <w:rsid w:val="00FB12D9"/>
    <w:rsid w:val="00FC1481"/>
    <w:rsid w:val="00FC286A"/>
    <w:rsid w:val="00FC2901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1BDD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arovdairbek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3985</Words>
  <Characters>22721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26653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2026-04-21T03:28:00Z</dcterms:created>
  <dcterms:modified xsi:type="dcterms:W3CDTF">2026-04-21T04:41:00Z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