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56E9" w14:textId="77777777" w:rsidR="00946C36" w:rsidRDefault="00946C36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0476FEAB" w14:textId="77777777" w:rsidR="00946C36" w:rsidRDefault="00946C3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4148750" w14:textId="77777777" w:rsidR="00946C36" w:rsidRDefault="00946C3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97F3D0" w14:textId="77777777" w:rsidR="00946C36" w:rsidRDefault="00946C3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1A712DAF" w14:textId="77777777" w:rsidR="00946C36" w:rsidRDefault="00946C3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F2521F" w14:textId="032CFB4A" w:rsidR="00946C36" w:rsidRDefault="0074534A">
      <w:pPr>
        <w:pStyle w:val="afe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4E0A15">
        <w:rPr>
          <w:b/>
          <w:sz w:val="48"/>
          <w:szCs w:val="48"/>
          <w:lang w:val="ru-RU"/>
        </w:rPr>
        <w:t xml:space="preserve"> </w:t>
      </w:r>
      <w:r>
        <w:rPr>
          <w:b/>
          <w:sz w:val="48"/>
          <w:szCs w:val="48"/>
          <w:lang w:val="ru-RU"/>
        </w:rPr>
        <w:t>«Эрматова.М.Т»</w:t>
      </w:r>
    </w:p>
    <w:p w14:paraId="25451494" w14:textId="77777777" w:rsidR="00946C36" w:rsidRDefault="0074534A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663336C6" w14:textId="77777777" w:rsidR="00946C36" w:rsidRDefault="00946C36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55C945EF" w14:textId="77777777" w:rsidR="00946C36" w:rsidRDefault="0074534A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для</w:t>
      </w:r>
    </w:p>
    <w:p w14:paraId="258CD345" w14:textId="3186FAA2" w:rsidR="00946C36" w:rsidRDefault="004E0A15">
      <w:pPr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74534A">
        <w:rPr>
          <w:b/>
          <w:bCs/>
          <w:sz w:val="48"/>
          <w:szCs w:val="48"/>
          <w:lang w:val="ru-RU"/>
        </w:rPr>
        <w:t xml:space="preserve">оставки </w:t>
      </w:r>
      <w:r>
        <w:rPr>
          <w:b/>
          <w:sz w:val="44"/>
          <w:szCs w:val="44"/>
          <w:lang w:val="ru-RU"/>
        </w:rPr>
        <w:t>о</w:t>
      </w:r>
      <w:r w:rsidR="0074534A">
        <w:rPr>
          <w:b/>
          <w:sz w:val="44"/>
          <w:szCs w:val="44"/>
          <w:lang w:val="ru-RU"/>
        </w:rPr>
        <w:t xml:space="preserve">борудования для                             </w:t>
      </w:r>
      <w:r>
        <w:rPr>
          <w:b/>
          <w:sz w:val="44"/>
          <w:szCs w:val="44"/>
          <w:lang w:val="ru-RU"/>
        </w:rPr>
        <w:t>к</w:t>
      </w:r>
      <w:r w:rsidR="0074534A">
        <w:rPr>
          <w:b/>
          <w:sz w:val="44"/>
          <w:szCs w:val="44"/>
          <w:lang w:val="ru-RU"/>
        </w:rPr>
        <w:t>ухни</w:t>
      </w:r>
    </w:p>
    <w:p w14:paraId="2691B1B2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E5AB2E9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88E65CB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9E3EBB8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7D6DCEB" w14:textId="77777777" w:rsidR="00946C36" w:rsidRDefault="00946C36">
      <w:pPr>
        <w:tabs>
          <w:tab w:val="left" w:pos="0"/>
        </w:tabs>
        <w:spacing w:line="276" w:lineRule="auto"/>
        <w:rPr>
          <w:b/>
          <w:lang w:val="ru-RU"/>
        </w:rPr>
      </w:pPr>
    </w:p>
    <w:p w14:paraId="18E5EC81" w14:textId="77777777" w:rsidR="00946C36" w:rsidRDefault="00946C36">
      <w:pPr>
        <w:tabs>
          <w:tab w:val="left" w:pos="0"/>
        </w:tabs>
        <w:spacing w:line="276" w:lineRule="auto"/>
        <w:rPr>
          <w:b/>
          <w:lang w:val="ru-RU"/>
        </w:rPr>
      </w:pPr>
    </w:p>
    <w:p w14:paraId="47AECF21" w14:textId="77777777" w:rsidR="00946C36" w:rsidRDefault="00946C36">
      <w:pPr>
        <w:tabs>
          <w:tab w:val="left" w:pos="0"/>
        </w:tabs>
        <w:spacing w:line="276" w:lineRule="auto"/>
        <w:rPr>
          <w:b/>
          <w:lang w:val="ru-RU"/>
        </w:rPr>
      </w:pPr>
    </w:p>
    <w:p w14:paraId="184CFCA8" w14:textId="77777777" w:rsidR="00946C36" w:rsidRDefault="00946C36">
      <w:pPr>
        <w:tabs>
          <w:tab w:val="left" w:pos="0"/>
        </w:tabs>
        <w:spacing w:line="276" w:lineRule="auto"/>
        <w:rPr>
          <w:b/>
          <w:lang w:val="ru-RU"/>
        </w:rPr>
      </w:pPr>
    </w:p>
    <w:p w14:paraId="5C858070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89D2680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FDABFDD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5FF4013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C49FAFC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D2E6677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81DEA06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EA7DFB1" w14:textId="77777777" w:rsidR="00946C36" w:rsidRDefault="00946C3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93D5859" w14:textId="6BE685A9" w:rsidR="00946C36" w:rsidRDefault="0074534A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946C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  <w:lang w:val="ru-RU"/>
        </w:rPr>
        <w:t xml:space="preserve">Дата выпуска: </w:t>
      </w:r>
      <w:bookmarkEnd w:id="0"/>
      <w:r w:rsidR="002649A9">
        <w:rPr>
          <w:b/>
          <w:lang w:val="ru-RU"/>
        </w:rPr>
        <w:t>22</w:t>
      </w:r>
      <w:r w:rsidR="00F72F31" w:rsidRPr="004E0A15">
        <w:rPr>
          <w:b/>
          <w:lang w:val="ru-RU"/>
        </w:rPr>
        <w:t>.</w:t>
      </w:r>
      <w:r w:rsidRPr="004E0A15">
        <w:rPr>
          <w:b/>
          <w:lang w:val="ru-RU"/>
        </w:rPr>
        <w:t>04.2026</w:t>
      </w:r>
      <w:r>
        <w:rPr>
          <w:b/>
          <w:lang w:val="ru-RU"/>
        </w:rPr>
        <w:t xml:space="preserve"> </w:t>
      </w:r>
    </w:p>
    <w:p w14:paraId="41734060" w14:textId="77777777" w:rsidR="00946C36" w:rsidRDefault="0074534A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7D796808" w14:textId="77777777" w:rsidR="00946C36" w:rsidRDefault="0074534A">
      <w:pPr>
        <w:spacing w:before="120" w:line="276" w:lineRule="auto"/>
        <w:rPr>
          <w:b/>
          <w:sz w:val="32"/>
          <w:szCs w:val="32"/>
          <w:lang w:val="ru-RU"/>
        </w:rPr>
      </w:pPr>
      <w:r>
        <w:rPr>
          <w:lang w:val="ru-RU"/>
        </w:rPr>
        <w:t>Наименование проекта: Пиццерия</w:t>
      </w:r>
    </w:p>
    <w:p w14:paraId="3598EDD9" w14:textId="6A301BB7" w:rsidR="00946C36" w:rsidRDefault="0074534A">
      <w:pPr>
        <w:ind w:left="2160" w:hanging="2160"/>
        <w:contextualSpacing/>
        <w:rPr>
          <w:b/>
          <w:lang w:val="ru-RU"/>
        </w:rPr>
      </w:pPr>
      <w:r>
        <w:rPr>
          <w:b/>
          <w:lang w:val="ru-RU"/>
        </w:rPr>
        <w:t xml:space="preserve">Дата: </w:t>
      </w:r>
      <w:r w:rsidR="002649A9">
        <w:rPr>
          <w:b/>
          <w:lang w:val="ru-RU"/>
        </w:rPr>
        <w:t>22</w:t>
      </w:r>
      <w:r w:rsidR="00F72F31" w:rsidRPr="004E0A15">
        <w:rPr>
          <w:b/>
          <w:lang w:val="ru-RU"/>
        </w:rPr>
        <w:t>.</w:t>
      </w:r>
      <w:r w:rsidRPr="004E0A15">
        <w:rPr>
          <w:b/>
          <w:lang w:val="ru-RU"/>
        </w:rPr>
        <w:t>04.2026</w:t>
      </w:r>
      <w:r>
        <w:rPr>
          <w:b/>
          <w:lang w:val="ru-RU"/>
        </w:rPr>
        <w:t xml:space="preserve"> </w:t>
      </w:r>
    </w:p>
    <w:p w14:paraId="46E969E2" w14:textId="77777777" w:rsidR="00946C36" w:rsidRDefault="00946C36">
      <w:pPr>
        <w:contextualSpacing/>
        <w:rPr>
          <w:b/>
          <w:u w:val="single"/>
          <w:lang w:val="ru-RU"/>
        </w:rPr>
      </w:pPr>
    </w:p>
    <w:p w14:paraId="038FEAF5" w14:textId="77777777" w:rsidR="00946C36" w:rsidRDefault="0074534A">
      <w:pPr>
        <w:ind w:left="2160" w:hanging="2160"/>
        <w:contextualSpacing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</w:t>
      </w:r>
    </w:p>
    <w:p w14:paraId="4335630A" w14:textId="77777777" w:rsidR="00946C36" w:rsidRDefault="00946C36">
      <w:pPr>
        <w:ind w:left="2160" w:hanging="2160"/>
        <w:contextualSpacing/>
        <w:rPr>
          <w:b/>
          <w:lang w:val="ru-RU"/>
        </w:rPr>
      </w:pPr>
    </w:p>
    <w:p w14:paraId="72254CA6" w14:textId="77777777" w:rsidR="00946C36" w:rsidRDefault="0074534A">
      <w:pPr>
        <w:suppressAutoHyphens/>
        <w:rPr>
          <w:lang w:val="ru-RU"/>
        </w:rPr>
      </w:pPr>
      <w:r>
        <w:rPr>
          <w:b/>
          <w:lang w:val="ru-RU"/>
        </w:rPr>
        <w:t>Источник финансирования АРИС</w:t>
      </w:r>
    </w:p>
    <w:p w14:paraId="1BFA6A3A" w14:textId="77777777" w:rsidR="00946C36" w:rsidRDefault="00946C36">
      <w:pPr>
        <w:contextualSpacing/>
        <w:rPr>
          <w:b/>
          <w:lang w:val="ru-RU"/>
        </w:rPr>
      </w:pPr>
    </w:p>
    <w:p w14:paraId="70C9F887" w14:textId="32ED0AB3" w:rsidR="00946C36" w:rsidRDefault="0074534A">
      <w:pPr>
        <w:contextualSpacing/>
        <w:rPr>
          <w:b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0F503B7F" w14:textId="77777777" w:rsidR="00946C36" w:rsidRDefault="00946C36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140732B5" w14:textId="77777777" w:rsidR="00946C36" w:rsidRDefault="0074534A">
      <w:pPr>
        <w:contextualSpacing/>
        <w:rPr>
          <w:b/>
          <w:lang w:val="ru-RU"/>
        </w:rPr>
      </w:pPr>
      <w:r>
        <w:rPr>
          <w:b/>
          <w:lang w:val="ru-RU"/>
        </w:rPr>
        <w:t>Уважаемые господа,</w:t>
      </w:r>
    </w:p>
    <w:p w14:paraId="3BC29756" w14:textId="69B85647" w:rsidR="00946C36" w:rsidRDefault="0074534A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  <w:lang w:val="ru-RU"/>
        </w:rPr>
      </w:pPr>
      <w:r w:rsidRPr="004E0A15">
        <w:rPr>
          <w:lang w:val="ru-RU"/>
        </w:rPr>
        <w:t xml:space="preserve">ИП </w:t>
      </w:r>
      <w:proofErr w:type="spellStart"/>
      <w:r w:rsidRPr="004E0A15">
        <w:rPr>
          <w:lang w:val="ru-RU"/>
        </w:rPr>
        <w:t>Эрматова.М.Т</w:t>
      </w:r>
      <w:proofErr w:type="spellEnd"/>
      <w:r>
        <w:rPr>
          <w:lang w:val="ru-RU"/>
        </w:rPr>
        <w:t xml:space="preserve">    настоящим приглашает Вас представить свои ценовые котировки/ предложения на поставку</w:t>
      </w:r>
      <w:r w:rsidR="002649A9">
        <w:rPr>
          <w:rFonts w:eastAsia="SimSun"/>
          <w:lang w:val="ru-RU" w:eastAsia="zh-CN"/>
        </w:rPr>
        <w:t xml:space="preserve"> кухонного оборудования</w:t>
      </w:r>
      <w:r>
        <w:rPr>
          <w:rFonts w:eastAsia="SimSun"/>
          <w:lang w:val="ru-RU" w:eastAsia="zh-CN"/>
        </w:rPr>
        <w:t>,</w:t>
      </w:r>
      <w:r>
        <w:rPr>
          <w:lang w:val="ru-RU"/>
        </w:rPr>
        <w:t xml:space="preserve"> в следующем объеме/количестве</w:t>
      </w:r>
      <w:r>
        <w:rPr>
          <w:b/>
          <w:lang w:val="ru-RU"/>
        </w:rPr>
        <w:t>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670"/>
        <w:gridCol w:w="5347"/>
        <w:gridCol w:w="1676"/>
        <w:gridCol w:w="11"/>
        <w:gridCol w:w="1805"/>
        <w:gridCol w:w="33"/>
      </w:tblGrid>
      <w:tr w:rsidR="00946C36" w14:paraId="79229666" w14:textId="77777777" w:rsidTr="00A15C57">
        <w:trPr>
          <w:trHeight w:val="53"/>
        </w:trPr>
        <w:tc>
          <w:tcPr>
            <w:tcW w:w="675" w:type="dxa"/>
            <w:vAlign w:val="center"/>
          </w:tcPr>
          <w:p w14:paraId="0250FF9A" w14:textId="50BCCDCC" w:rsidR="00946C36" w:rsidRDefault="00FB6EC4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5421" w:type="dxa"/>
            <w:vAlign w:val="center"/>
          </w:tcPr>
          <w:p w14:paraId="786A5823" w14:textId="77777777" w:rsidR="00946C36" w:rsidRDefault="0074534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gridSpan w:val="2"/>
            <w:vAlign w:val="center"/>
          </w:tcPr>
          <w:p w14:paraId="22C42277" w14:textId="77777777" w:rsidR="00946C36" w:rsidRDefault="0074534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14:paraId="596B016D" w14:textId="77777777" w:rsidR="00946C36" w:rsidRDefault="0074534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FB6EC4" w14:paraId="1BBCEB4F" w14:textId="77777777" w:rsidTr="00A15C57">
        <w:trPr>
          <w:trHeight w:val="53"/>
        </w:trPr>
        <w:tc>
          <w:tcPr>
            <w:tcW w:w="9644" w:type="dxa"/>
            <w:gridSpan w:val="6"/>
            <w:vAlign w:val="center"/>
          </w:tcPr>
          <w:p w14:paraId="72BB6FCC" w14:textId="10D06504" w:rsidR="00FB6EC4" w:rsidRDefault="00FB6EC4">
            <w:pPr>
              <w:spacing w:before="240"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1. Кухонное оборудование</w:t>
            </w:r>
          </w:p>
        </w:tc>
      </w:tr>
      <w:tr w:rsidR="00946C36" w:rsidRPr="00206D25" w14:paraId="66074B73" w14:textId="77777777" w:rsidTr="00A15C57">
        <w:trPr>
          <w:trHeight w:val="53"/>
        </w:trPr>
        <w:tc>
          <w:tcPr>
            <w:tcW w:w="675" w:type="dxa"/>
            <w:vAlign w:val="center"/>
          </w:tcPr>
          <w:p w14:paraId="3EF0C529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5421" w:type="dxa"/>
            <w:vAlign w:val="center"/>
          </w:tcPr>
          <w:p w14:paraId="35C88458" w14:textId="77777777" w:rsidR="00946C36" w:rsidRPr="00206D25" w:rsidRDefault="0074534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Духовка</w:t>
            </w:r>
          </w:p>
        </w:tc>
        <w:tc>
          <w:tcPr>
            <w:tcW w:w="1701" w:type="dxa"/>
            <w:gridSpan w:val="2"/>
            <w:vAlign w:val="center"/>
          </w:tcPr>
          <w:p w14:paraId="688A04A0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11E0541B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3FA75864" w14:textId="77777777" w:rsidTr="00A15C57">
        <w:trPr>
          <w:trHeight w:val="53"/>
        </w:trPr>
        <w:tc>
          <w:tcPr>
            <w:tcW w:w="675" w:type="dxa"/>
            <w:vAlign w:val="center"/>
          </w:tcPr>
          <w:p w14:paraId="40E66B18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2</w:t>
            </w:r>
          </w:p>
        </w:tc>
        <w:tc>
          <w:tcPr>
            <w:tcW w:w="5421" w:type="dxa"/>
            <w:vAlign w:val="center"/>
          </w:tcPr>
          <w:p w14:paraId="62A75C45" w14:textId="77777777" w:rsidR="00946C36" w:rsidRPr="00206D25" w:rsidRDefault="0074534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Тестомес</w:t>
            </w:r>
          </w:p>
        </w:tc>
        <w:tc>
          <w:tcPr>
            <w:tcW w:w="1701" w:type="dxa"/>
            <w:gridSpan w:val="2"/>
            <w:vAlign w:val="center"/>
          </w:tcPr>
          <w:p w14:paraId="498BBA21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10704F85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6DB11472" w14:textId="77777777" w:rsidTr="00A15C57">
        <w:trPr>
          <w:trHeight w:val="53"/>
        </w:trPr>
        <w:tc>
          <w:tcPr>
            <w:tcW w:w="675" w:type="dxa"/>
            <w:vAlign w:val="center"/>
          </w:tcPr>
          <w:p w14:paraId="11F6BB37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3</w:t>
            </w:r>
          </w:p>
        </w:tc>
        <w:tc>
          <w:tcPr>
            <w:tcW w:w="5421" w:type="dxa"/>
            <w:vAlign w:val="center"/>
          </w:tcPr>
          <w:p w14:paraId="4178DA03" w14:textId="59DB4ADB" w:rsidR="00946C36" w:rsidRPr="00206D25" w:rsidRDefault="00FB6EC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Холодильник</w:t>
            </w:r>
            <w:r>
              <w:rPr>
                <w:lang w:val="ru-RU"/>
              </w:rPr>
              <w:t>/</w:t>
            </w:r>
            <w:r w:rsidRPr="00206D25">
              <w:rPr>
                <w:lang w:val="ru-RU"/>
              </w:rPr>
              <w:t xml:space="preserve"> морозильник</w:t>
            </w:r>
          </w:p>
        </w:tc>
        <w:tc>
          <w:tcPr>
            <w:tcW w:w="1701" w:type="dxa"/>
            <w:gridSpan w:val="2"/>
            <w:vAlign w:val="center"/>
          </w:tcPr>
          <w:p w14:paraId="5450854C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30169724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2036C399" w14:textId="77777777" w:rsidTr="00A15C57">
        <w:trPr>
          <w:trHeight w:val="53"/>
        </w:trPr>
        <w:tc>
          <w:tcPr>
            <w:tcW w:w="675" w:type="dxa"/>
            <w:vAlign w:val="center"/>
          </w:tcPr>
          <w:p w14:paraId="3D6A477C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4</w:t>
            </w:r>
          </w:p>
        </w:tc>
        <w:tc>
          <w:tcPr>
            <w:tcW w:w="5421" w:type="dxa"/>
            <w:vAlign w:val="center"/>
          </w:tcPr>
          <w:p w14:paraId="31453371" w14:textId="3819F41C" w:rsidR="00946C36" w:rsidRPr="00206D25" w:rsidRDefault="0074534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 xml:space="preserve">Печь </w:t>
            </w:r>
            <w:r w:rsidR="00FB6EC4" w:rsidRPr="00206D25">
              <w:rPr>
                <w:lang w:val="ru-RU"/>
              </w:rPr>
              <w:t>конфекцион</w:t>
            </w:r>
            <w:r w:rsidR="00FB6EC4">
              <w:rPr>
                <w:lang w:val="ru-RU"/>
              </w:rPr>
              <w:t>ная</w:t>
            </w:r>
          </w:p>
        </w:tc>
        <w:tc>
          <w:tcPr>
            <w:tcW w:w="1701" w:type="dxa"/>
            <w:gridSpan w:val="2"/>
            <w:vAlign w:val="center"/>
          </w:tcPr>
          <w:p w14:paraId="46D35642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34A10482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41246172" w14:textId="77777777" w:rsidTr="00A15C57">
        <w:trPr>
          <w:trHeight w:val="53"/>
        </w:trPr>
        <w:tc>
          <w:tcPr>
            <w:tcW w:w="675" w:type="dxa"/>
            <w:vAlign w:val="center"/>
          </w:tcPr>
          <w:p w14:paraId="6FFA8C49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5</w:t>
            </w:r>
          </w:p>
        </w:tc>
        <w:tc>
          <w:tcPr>
            <w:tcW w:w="5421" w:type="dxa"/>
            <w:vAlign w:val="center"/>
          </w:tcPr>
          <w:p w14:paraId="79E4C633" w14:textId="4E3283A8" w:rsidR="00946C36" w:rsidRPr="00206D25" w:rsidRDefault="00F1052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Расстоеч</w:t>
            </w:r>
            <w:r>
              <w:rPr>
                <w:lang w:val="ru-RU"/>
              </w:rPr>
              <w:t>ный</w:t>
            </w:r>
            <w:r w:rsidR="00FB6EC4">
              <w:rPr>
                <w:lang w:val="ru-RU"/>
              </w:rPr>
              <w:t xml:space="preserve"> </w:t>
            </w:r>
            <w:r w:rsidR="0074534A" w:rsidRPr="00206D25">
              <w:rPr>
                <w:lang w:val="ru-RU"/>
              </w:rPr>
              <w:t>шкаф</w:t>
            </w:r>
          </w:p>
        </w:tc>
        <w:tc>
          <w:tcPr>
            <w:tcW w:w="1701" w:type="dxa"/>
            <w:gridSpan w:val="2"/>
            <w:vAlign w:val="center"/>
          </w:tcPr>
          <w:p w14:paraId="58949221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56B6E2B7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6A7F44AA" w14:textId="77777777" w:rsidTr="00A15C57">
        <w:trPr>
          <w:trHeight w:val="53"/>
        </w:trPr>
        <w:tc>
          <w:tcPr>
            <w:tcW w:w="675" w:type="dxa"/>
            <w:vAlign w:val="center"/>
          </w:tcPr>
          <w:p w14:paraId="2BBB1986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6</w:t>
            </w:r>
          </w:p>
        </w:tc>
        <w:tc>
          <w:tcPr>
            <w:tcW w:w="5421" w:type="dxa"/>
            <w:vAlign w:val="center"/>
          </w:tcPr>
          <w:p w14:paraId="43CEEB9E" w14:textId="695B7C59" w:rsidR="00946C36" w:rsidRPr="00206D25" w:rsidRDefault="00FB6EC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Стеллаж</w:t>
            </w:r>
            <w:r w:rsidR="004125B0" w:rsidRPr="00206D25">
              <w:rPr>
                <w:lang w:val="ru-RU"/>
              </w:rPr>
              <w:t xml:space="preserve"> нержавейка</w:t>
            </w:r>
          </w:p>
        </w:tc>
        <w:tc>
          <w:tcPr>
            <w:tcW w:w="1701" w:type="dxa"/>
            <w:gridSpan w:val="2"/>
            <w:vAlign w:val="center"/>
          </w:tcPr>
          <w:p w14:paraId="7431E03E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38748E2E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2</w:t>
            </w:r>
          </w:p>
        </w:tc>
      </w:tr>
      <w:tr w:rsidR="00946C36" w:rsidRPr="00206D25" w14:paraId="477B5F73" w14:textId="77777777" w:rsidTr="00A15C57">
        <w:trPr>
          <w:trHeight w:val="53"/>
        </w:trPr>
        <w:tc>
          <w:tcPr>
            <w:tcW w:w="675" w:type="dxa"/>
            <w:vAlign w:val="center"/>
          </w:tcPr>
          <w:p w14:paraId="2F7A1250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7</w:t>
            </w:r>
          </w:p>
        </w:tc>
        <w:tc>
          <w:tcPr>
            <w:tcW w:w="5421" w:type="dxa"/>
            <w:vAlign w:val="center"/>
          </w:tcPr>
          <w:p w14:paraId="791D57C2" w14:textId="77777777" w:rsidR="00946C36" w:rsidRPr="00206D25" w:rsidRDefault="0074534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Бокс для пиццы</w:t>
            </w:r>
          </w:p>
        </w:tc>
        <w:tc>
          <w:tcPr>
            <w:tcW w:w="1701" w:type="dxa"/>
            <w:gridSpan w:val="2"/>
            <w:vAlign w:val="center"/>
          </w:tcPr>
          <w:p w14:paraId="75BC9F5D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603AB695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4</w:t>
            </w:r>
          </w:p>
        </w:tc>
      </w:tr>
      <w:tr w:rsidR="00946C36" w:rsidRPr="00206D25" w14:paraId="38B77447" w14:textId="77777777" w:rsidTr="00A15C57">
        <w:trPr>
          <w:trHeight w:val="53"/>
        </w:trPr>
        <w:tc>
          <w:tcPr>
            <w:tcW w:w="675" w:type="dxa"/>
            <w:vAlign w:val="center"/>
          </w:tcPr>
          <w:p w14:paraId="63099924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8</w:t>
            </w:r>
          </w:p>
        </w:tc>
        <w:tc>
          <w:tcPr>
            <w:tcW w:w="5421" w:type="dxa"/>
            <w:vAlign w:val="center"/>
          </w:tcPr>
          <w:p w14:paraId="0244D62B" w14:textId="77777777" w:rsidR="00946C36" w:rsidRPr="00206D25" w:rsidRDefault="0074534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Тележка шпилька</w:t>
            </w:r>
          </w:p>
        </w:tc>
        <w:tc>
          <w:tcPr>
            <w:tcW w:w="1701" w:type="dxa"/>
            <w:gridSpan w:val="2"/>
            <w:vAlign w:val="center"/>
          </w:tcPr>
          <w:p w14:paraId="25D8EC2A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0DE8D81C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2</w:t>
            </w:r>
          </w:p>
        </w:tc>
      </w:tr>
      <w:tr w:rsidR="00946C36" w:rsidRPr="00206D25" w14:paraId="2BA3C731" w14:textId="77777777" w:rsidTr="00A15C57">
        <w:trPr>
          <w:trHeight w:val="53"/>
        </w:trPr>
        <w:tc>
          <w:tcPr>
            <w:tcW w:w="675" w:type="dxa"/>
            <w:vAlign w:val="center"/>
          </w:tcPr>
          <w:p w14:paraId="70F493EB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9</w:t>
            </w:r>
          </w:p>
        </w:tc>
        <w:tc>
          <w:tcPr>
            <w:tcW w:w="5421" w:type="dxa"/>
            <w:vAlign w:val="center"/>
          </w:tcPr>
          <w:p w14:paraId="71DB8D30" w14:textId="77777777" w:rsidR="00946C36" w:rsidRPr="00206D25" w:rsidRDefault="0074534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Стол разделочный</w:t>
            </w:r>
          </w:p>
        </w:tc>
        <w:tc>
          <w:tcPr>
            <w:tcW w:w="1701" w:type="dxa"/>
            <w:gridSpan w:val="2"/>
            <w:vAlign w:val="center"/>
          </w:tcPr>
          <w:p w14:paraId="0EC45D28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1E367E9B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7704B2DA" w14:textId="77777777" w:rsidTr="00A15C57">
        <w:trPr>
          <w:trHeight w:val="53"/>
        </w:trPr>
        <w:tc>
          <w:tcPr>
            <w:tcW w:w="675" w:type="dxa"/>
            <w:vAlign w:val="center"/>
          </w:tcPr>
          <w:p w14:paraId="451D7632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10</w:t>
            </w:r>
          </w:p>
        </w:tc>
        <w:tc>
          <w:tcPr>
            <w:tcW w:w="5421" w:type="dxa"/>
            <w:vAlign w:val="center"/>
          </w:tcPr>
          <w:p w14:paraId="164C3C60" w14:textId="77777777" w:rsidR="00946C36" w:rsidRPr="00206D25" w:rsidRDefault="0074534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Ванна моечная</w:t>
            </w:r>
          </w:p>
        </w:tc>
        <w:tc>
          <w:tcPr>
            <w:tcW w:w="1701" w:type="dxa"/>
            <w:gridSpan w:val="2"/>
            <w:vAlign w:val="center"/>
          </w:tcPr>
          <w:p w14:paraId="05B4EB0C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08A9D95E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3DC09FAF" w14:textId="77777777" w:rsidTr="00A15C57">
        <w:trPr>
          <w:trHeight w:val="53"/>
        </w:trPr>
        <w:tc>
          <w:tcPr>
            <w:tcW w:w="675" w:type="dxa"/>
            <w:vAlign w:val="center"/>
          </w:tcPr>
          <w:p w14:paraId="0A4E4EE2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11</w:t>
            </w:r>
          </w:p>
        </w:tc>
        <w:tc>
          <w:tcPr>
            <w:tcW w:w="5421" w:type="dxa"/>
            <w:vAlign w:val="center"/>
          </w:tcPr>
          <w:p w14:paraId="7934E6FA" w14:textId="77777777" w:rsidR="00946C36" w:rsidRPr="00206D25" w:rsidRDefault="0074534A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Витринный холодильник</w:t>
            </w:r>
          </w:p>
        </w:tc>
        <w:tc>
          <w:tcPr>
            <w:tcW w:w="1701" w:type="dxa"/>
            <w:gridSpan w:val="2"/>
            <w:vAlign w:val="center"/>
          </w:tcPr>
          <w:p w14:paraId="7D8DEB78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488F551A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35D1DD69" w14:textId="77777777" w:rsidTr="00A15C57">
        <w:trPr>
          <w:trHeight w:val="53"/>
        </w:trPr>
        <w:tc>
          <w:tcPr>
            <w:tcW w:w="675" w:type="dxa"/>
            <w:vAlign w:val="center"/>
          </w:tcPr>
          <w:p w14:paraId="21BAE33A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12</w:t>
            </w:r>
          </w:p>
        </w:tc>
        <w:tc>
          <w:tcPr>
            <w:tcW w:w="5421" w:type="dxa"/>
            <w:vAlign w:val="center"/>
          </w:tcPr>
          <w:p w14:paraId="19ABFC11" w14:textId="19D9485D" w:rsidR="00946C36" w:rsidRPr="00206D25" w:rsidRDefault="00FB6EC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Планетар</w:t>
            </w:r>
            <w:r>
              <w:rPr>
                <w:lang w:val="ru-RU"/>
              </w:rPr>
              <w:t>ны</w:t>
            </w:r>
            <w:r w:rsidRPr="00206D25">
              <w:rPr>
                <w:lang w:val="ru-RU"/>
              </w:rPr>
              <w:t>й</w:t>
            </w:r>
            <w:r w:rsidR="004125B0" w:rsidRPr="00206D25">
              <w:rPr>
                <w:lang w:val="ru-RU"/>
              </w:rPr>
              <w:t xml:space="preserve"> миксер</w:t>
            </w:r>
          </w:p>
        </w:tc>
        <w:tc>
          <w:tcPr>
            <w:tcW w:w="1701" w:type="dxa"/>
            <w:gridSpan w:val="2"/>
            <w:vAlign w:val="center"/>
          </w:tcPr>
          <w:p w14:paraId="75F1E367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5BADCE58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71EDCEA2" w14:textId="77777777" w:rsidTr="00A15C57">
        <w:trPr>
          <w:trHeight w:val="53"/>
        </w:trPr>
        <w:tc>
          <w:tcPr>
            <w:tcW w:w="675" w:type="dxa"/>
            <w:vAlign w:val="center"/>
          </w:tcPr>
          <w:p w14:paraId="4F27DE02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13</w:t>
            </w:r>
          </w:p>
        </w:tc>
        <w:tc>
          <w:tcPr>
            <w:tcW w:w="5421" w:type="dxa"/>
            <w:vAlign w:val="center"/>
          </w:tcPr>
          <w:p w14:paraId="477CDCE6" w14:textId="27A4E1E3" w:rsidR="00946C36" w:rsidRPr="00206D25" w:rsidRDefault="00FB6EC4" w:rsidP="00A15C57">
            <w:pPr>
              <w:spacing w:before="240" w:line="276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="00D115D0">
              <w:rPr>
                <w:lang w:val="ru-RU"/>
              </w:rPr>
              <w:t>олодильник стол.</w:t>
            </w:r>
          </w:p>
        </w:tc>
        <w:tc>
          <w:tcPr>
            <w:tcW w:w="1701" w:type="dxa"/>
            <w:gridSpan w:val="2"/>
            <w:vAlign w:val="center"/>
          </w:tcPr>
          <w:p w14:paraId="1C334C28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76FD63E2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tr w:rsidR="00946C36" w:rsidRPr="00206D25" w14:paraId="2D34727C" w14:textId="77777777" w:rsidTr="00A15C57">
        <w:trPr>
          <w:trHeight w:val="53"/>
        </w:trPr>
        <w:tc>
          <w:tcPr>
            <w:tcW w:w="675" w:type="dxa"/>
            <w:vAlign w:val="center"/>
          </w:tcPr>
          <w:p w14:paraId="4B1D0EAB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14</w:t>
            </w:r>
          </w:p>
        </w:tc>
        <w:tc>
          <w:tcPr>
            <w:tcW w:w="5421" w:type="dxa"/>
            <w:vAlign w:val="center"/>
          </w:tcPr>
          <w:p w14:paraId="34C88CAA" w14:textId="77777777" w:rsidR="00946C36" w:rsidRPr="00206D25" w:rsidRDefault="00D115D0" w:rsidP="00A15C57">
            <w:pPr>
              <w:spacing w:before="240" w:line="276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Кондиционер настенный</w:t>
            </w:r>
          </w:p>
        </w:tc>
        <w:tc>
          <w:tcPr>
            <w:tcW w:w="1701" w:type="dxa"/>
            <w:gridSpan w:val="2"/>
            <w:vAlign w:val="center"/>
          </w:tcPr>
          <w:p w14:paraId="0CC927BC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Шт.</w:t>
            </w:r>
          </w:p>
        </w:tc>
        <w:tc>
          <w:tcPr>
            <w:tcW w:w="1843" w:type="dxa"/>
            <w:gridSpan w:val="2"/>
            <w:vAlign w:val="center"/>
          </w:tcPr>
          <w:p w14:paraId="1C05FFD6" w14:textId="77777777" w:rsidR="00946C36" w:rsidRPr="00206D25" w:rsidRDefault="0074534A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</w:tr>
      <w:bookmarkEnd w:id="1"/>
      <w:tr w:rsidR="00FB6EC4" w:rsidRPr="004125B0" w14:paraId="4DD18AE0" w14:textId="77777777" w:rsidTr="00A15C57">
        <w:tc>
          <w:tcPr>
            <w:tcW w:w="9644" w:type="dxa"/>
            <w:gridSpan w:val="6"/>
          </w:tcPr>
          <w:p w14:paraId="00335F09" w14:textId="131C72C7" w:rsidR="00FB6EC4" w:rsidRPr="00FB6EC4" w:rsidRDefault="00FB6EC4" w:rsidP="00FB6EC4">
            <w:pPr>
              <w:spacing w:line="276" w:lineRule="auto"/>
              <w:contextualSpacing/>
              <w:jc w:val="center"/>
              <w:rPr>
                <w:b/>
                <w:iCs/>
                <w:lang w:val="ru-RU"/>
              </w:rPr>
            </w:pPr>
            <w:r w:rsidRPr="005E7222">
              <w:rPr>
                <w:b/>
                <w:iCs/>
                <w:lang w:val="ru-RU"/>
              </w:rPr>
              <w:t>Лот 2</w:t>
            </w:r>
            <w:r>
              <w:rPr>
                <w:b/>
                <w:iCs/>
                <w:lang w:val="ru-RU"/>
              </w:rPr>
              <w:t>. Мебель</w:t>
            </w:r>
          </w:p>
        </w:tc>
      </w:tr>
      <w:tr w:rsidR="004125B0" w:rsidRPr="00206D25" w14:paraId="180576D8" w14:textId="77777777" w:rsidTr="00A15C57">
        <w:trPr>
          <w:gridAfter w:val="1"/>
          <w:wAfter w:w="33" w:type="dxa"/>
          <w:trHeight w:val="53"/>
        </w:trPr>
        <w:tc>
          <w:tcPr>
            <w:tcW w:w="675" w:type="dxa"/>
          </w:tcPr>
          <w:p w14:paraId="7AC98C77" w14:textId="6C97B9AC" w:rsidR="004125B0" w:rsidRPr="00206D25" w:rsidRDefault="00605200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</w:t>
            </w:r>
          </w:p>
        </w:tc>
        <w:tc>
          <w:tcPr>
            <w:tcW w:w="5421" w:type="dxa"/>
          </w:tcPr>
          <w:p w14:paraId="211E9856" w14:textId="77777777" w:rsidR="004125B0" w:rsidRPr="00206D25" w:rsidRDefault="00910C7A" w:rsidP="00A15C57">
            <w:pPr>
              <w:spacing w:line="276" w:lineRule="auto"/>
              <w:contextualSpacing/>
              <w:rPr>
                <w:iCs/>
                <w:lang w:val="ru-RU"/>
              </w:rPr>
            </w:pPr>
            <w:r w:rsidRPr="00206D25">
              <w:rPr>
                <w:iCs/>
                <w:lang w:val="ru-RU"/>
              </w:rPr>
              <w:t>С</w:t>
            </w:r>
            <w:r w:rsidR="004125B0" w:rsidRPr="00206D25">
              <w:rPr>
                <w:iCs/>
                <w:lang w:val="ru-RU"/>
              </w:rPr>
              <w:t>тол</w:t>
            </w:r>
            <w:r>
              <w:rPr>
                <w:iCs/>
                <w:lang w:val="ru-RU"/>
              </w:rPr>
              <w:t xml:space="preserve"> 1</w:t>
            </w:r>
          </w:p>
        </w:tc>
        <w:tc>
          <w:tcPr>
            <w:tcW w:w="1690" w:type="dxa"/>
          </w:tcPr>
          <w:p w14:paraId="2DC6CC52" w14:textId="77777777" w:rsidR="004125B0" w:rsidRPr="00206D25" w:rsidRDefault="005E7222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 w:rsidRPr="00206D25">
              <w:rPr>
                <w:iCs/>
                <w:lang w:val="ru-RU"/>
              </w:rPr>
              <w:t>Ш</w:t>
            </w:r>
            <w:r w:rsidR="004125B0" w:rsidRPr="00206D25">
              <w:rPr>
                <w:iCs/>
                <w:lang w:val="ru-RU"/>
              </w:rPr>
              <w:t>т</w:t>
            </w:r>
            <w:r w:rsidRPr="00206D25">
              <w:rPr>
                <w:iCs/>
                <w:lang w:val="ru-RU"/>
              </w:rPr>
              <w:t>.</w:t>
            </w:r>
          </w:p>
        </w:tc>
        <w:tc>
          <w:tcPr>
            <w:tcW w:w="1825" w:type="dxa"/>
            <w:gridSpan w:val="2"/>
          </w:tcPr>
          <w:p w14:paraId="3E993EA8" w14:textId="6C20F1CB" w:rsidR="004125B0" w:rsidRPr="00206D25" w:rsidRDefault="00910C7A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4</w:t>
            </w:r>
          </w:p>
        </w:tc>
      </w:tr>
      <w:tr w:rsidR="00910C7A" w:rsidRPr="00206D25" w14:paraId="67144CF5" w14:textId="77777777" w:rsidTr="00A15C57">
        <w:trPr>
          <w:gridAfter w:val="1"/>
          <w:wAfter w:w="33" w:type="dxa"/>
          <w:trHeight w:val="53"/>
        </w:trPr>
        <w:tc>
          <w:tcPr>
            <w:tcW w:w="675" w:type="dxa"/>
          </w:tcPr>
          <w:p w14:paraId="24ACFEB5" w14:textId="614FE513" w:rsidR="00910C7A" w:rsidRPr="00206D25" w:rsidRDefault="00605200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2</w:t>
            </w:r>
          </w:p>
        </w:tc>
        <w:tc>
          <w:tcPr>
            <w:tcW w:w="5421" w:type="dxa"/>
          </w:tcPr>
          <w:p w14:paraId="1BB42F1C" w14:textId="77777777" w:rsidR="00910C7A" w:rsidRPr="00206D25" w:rsidRDefault="00910C7A" w:rsidP="00A15C57">
            <w:pPr>
              <w:spacing w:line="276" w:lineRule="auto"/>
              <w:contextualSpacing/>
              <w:rPr>
                <w:iCs/>
                <w:lang w:val="ru-RU"/>
              </w:rPr>
            </w:pPr>
            <w:r w:rsidRPr="00206D25">
              <w:rPr>
                <w:iCs/>
                <w:lang w:val="ru-RU"/>
              </w:rPr>
              <w:t>Стол</w:t>
            </w:r>
            <w:r>
              <w:rPr>
                <w:iCs/>
                <w:lang w:val="ru-RU"/>
              </w:rPr>
              <w:t xml:space="preserve"> 2</w:t>
            </w:r>
          </w:p>
        </w:tc>
        <w:tc>
          <w:tcPr>
            <w:tcW w:w="1690" w:type="dxa"/>
          </w:tcPr>
          <w:p w14:paraId="6A801857" w14:textId="77777777" w:rsidR="00910C7A" w:rsidRPr="00206D25" w:rsidRDefault="00910C7A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 w:rsidRPr="00206D25">
              <w:rPr>
                <w:iCs/>
                <w:lang w:val="ru-RU"/>
              </w:rPr>
              <w:t>Шт.</w:t>
            </w:r>
          </w:p>
        </w:tc>
        <w:tc>
          <w:tcPr>
            <w:tcW w:w="1825" w:type="dxa"/>
            <w:gridSpan w:val="2"/>
          </w:tcPr>
          <w:p w14:paraId="4F32B345" w14:textId="46E8F667" w:rsidR="00910C7A" w:rsidRPr="00206D25" w:rsidRDefault="00910C7A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2</w:t>
            </w:r>
          </w:p>
        </w:tc>
      </w:tr>
      <w:tr w:rsidR="00910C7A" w:rsidRPr="00206D25" w14:paraId="0414675F" w14:textId="77777777" w:rsidTr="00A15C57">
        <w:trPr>
          <w:gridAfter w:val="1"/>
          <w:wAfter w:w="33" w:type="dxa"/>
        </w:trPr>
        <w:tc>
          <w:tcPr>
            <w:tcW w:w="675" w:type="dxa"/>
          </w:tcPr>
          <w:p w14:paraId="10D94C9E" w14:textId="7EFDF619" w:rsidR="00910C7A" w:rsidRPr="00206D25" w:rsidRDefault="00605200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</w:t>
            </w:r>
          </w:p>
        </w:tc>
        <w:tc>
          <w:tcPr>
            <w:tcW w:w="5421" w:type="dxa"/>
          </w:tcPr>
          <w:p w14:paraId="7B5CF54E" w14:textId="3854C2BB" w:rsidR="00910C7A" w:rsidRPr="00206D25" w:rsidRDefault="00FB6EC4" w:rsidP="00A15C57">
            <w:pPr>
              <w:spacing w:line="276" w:lineRule="auto"/>
              <w:contextualSpacing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С</w:t>
            </w:r>
            <w:r w:rsidR="00910C7A" w:rsidRPr="00206D25">
              <w:rPr>
                <w:iCs/>
                <w:lang w:val="ru-RU"/>
              </w:rPr>
              <w:t>тулья</w:t>
            </w:r>
          </w:p>
        </w:tc>
        <w:tc>
          <w:tcPr>
            <w:tcW w:w="1690" w:type="dxa"/>
          </w:tcPr>
          <w:p w14:paraId="383B9C1C" w14:textId="77777777" w:rsidR="00910C7A" w:rsidRPr="00206D25" w:rsidRDefault="00910C7A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 w:rsidRPr="00206D25">
              <w:rPr>
                <w:iCs/>
                <w:lang w:val="ru-RU"/>
              </w:rPr>
              <w:t>Шт.</w:t>
            </w:r>
          </w:p>
        </w:tc>
        <w:tc>
          <w:tcPr>
            <w:tcW w:w="1825" w:type="dxa"/>
            <w:gridSpan w:val="2"/>
          </w:tcPr>
          <w:p w14:paraId="61E0B1DD" w14:textId="7241986B" w:rsidR="00910C7A" w:rsidRPr="00206D25" w:rsidRDefault="00910C7A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12</w:t>
            </w:r>
          </w:p>
        </w:tc>
      </w:tr>
      <w:tr w:rsidR="00910C7A" w:rsidRPr="00206D25" w14:paraId="6130E3DF" w14:textId="77777777" w:rsidTr="00A15C57">
        <w:trPr>
          <w:gridAfter w:val="1"/>
          <w:wAfter w:w="33" w:type="dxa"/>
          <w:trHeight w:val="53"/>
        </w:trPr>
        <w:tc>
          <w:tcPr>
            <w:tcW w:w="675" w:type="dxa"/>
          </w:tcPr>
          <w:p w14:paraId="1DCE5333" w14:textId="173B05A4" w:rsidR="00910C7A" w:rsidRPr="00206D25" w:rsidRDefault="00605200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4</w:t>
            </w:r>
          </w:p>
        </w:tc>
        <w:tc>
          <w:tcPr>
            <w:tcW w:w="5421" w:type="dxa"/>
          </w:tcPr>
          <w:p w14:paraId="0F5A7B09" w14:textId="13882DC3" w:rsidR="00910C7A" w:rsidRPr="00206D25" w:rsidRDefault="00FB6EC4" w:rsidP="00A15C57">
            <w:pPr>
              <w:spacing w:line="276" w:lineRule="auto"/>
              <w:contextualSpacing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</w:t>
            </w:r>
            <w:r w:rsidR="00910C7A">
              <w:rPr>
                <w:iCs/>
                <w:lang w:val="ru-RU"/>
              </w:rPr>
              <w:t>аковина</w:t>
            </w:r>
          </w:p>
        </w:tc>
        <w:tc>
          <w:tcPr>
            <w:tcW w:w="1690" w:type="dxa"/>
          </w:tcPr>
          <w:p w14:paraId="1D2EC1E4" w14:textId="77777777" w:rsidR="00910C7A" w:rsidRPr="00206D25" w:rsidRDefault="00910C7A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Шт.</w:t>
            </w:r>
          </w:p>
        </w:tc>
        <w:tc>
          <w:tcPr>
            <w:tcW w:w="1825" w:type="dxa"/>
            <w:gridSpan w:val="2"/>
          </w:tcPr>
          <w:p w14:paraId="25D11575" w14:textId="59813A41" w:rsidR="00910C7A" w:rsidRPr="00206D25" w:rsidRDefault="00910C7A" w:rsidP="00FB6EC4">
            <w:pPr>
              <w:spacing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</w:t>
            </w:r>
          </w:p>
        </w:tc>
      </w:tr>
    </w:tbl>
    <w:p w14:paraId="28CF1A91" w14:textId="39C0C2E8" w:rsidR="00946C36" w:rsidRDefault="0074534A" w:rsidP="00F1052A">
      <w:pPr>
        <w:spacing w:line="276" w:lineRule="auto"/>
        <w:contextualSpacing/>
        <w:rPr>
          <w:i/>
          <w:iCs/>
          <w:lang w:val="ru-RU"/>
        </w:rPr>
      </w:pPr>
      <w:r>
        <w:rPr>
          <w:i/>
          <w:iCs/>
          <w:lang w:val="ru-RU"/>
        </w:rPr>
        <w:t xml:space="preserve">Информация о технической спецификации и требуемом количестве </w:t>
      </w:r>
      <w:proofErr w:type="gramStart"/>
      <w:r>
        <w:rPr>
          <w:i/>
          <w:iCs/>
          <w:lang w:val="ru-RU"/>
        </w:rPr>
        <w:t xml:space="preserve">прилагается </w:t>
      </w:r>
      <w:r w:rsidR="00FB6EC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(</w:t>
      </w:r>
      <w:proofErr w:type="gramEnd"/>
      <w:r>
        <w:rPr>
          <w:i/>
          <w:iCs/>
          <w:lang w:val="ru-RU"/>
        </w:rPr>
        <w:t>Приложение А).</w:t>
      </w:r>
    </w:p>
    <w:p w14:paraId="6B037AD6" w14:textId="49FAB762" w:rsidR="00946C36" w:rsidRDefault="00610775" w:rsidP="00610775">
      <w:pPr>
        <w:pStyle w:val="31"/>
        <w:numPr>
          <w:ilvl w:val="0"/>
          <w:numId w:val="2"/>
        </w:numPr>
        <w:tabs>
          <w:tab w:val="num" w:pos="360"/>
        </w:tabs>
        <w:spacing w:after="0"/>
        <w:contextualSpacing/>
        <w:jc w:val="both"/>
        <w:rPr>
          <w:sz w:val="24"/>
          <w:szCs w:val="24"/>
        </w:rPr>
      </w:pPr>
      <w:bookmarkStart w:id="2" w:name="_Hlk225757942"/>
      <w:r w:rsidRPr="0070131B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  <w:bookmarkEnd w:id="2"/>
    </w:p>
    <w:p w14:paraId="42C53096" w14:textId="77777777" w:rsidR="00610775" w:rsidRPr="00610775" w:rsidRDefault="00610775" w:rsidP="00610775">
      <w:pPr>
        <w:pStyle w:val="31"/>
        <w:spacing w:after="0"/>
        <w:ind w:left="360"/>
        <w:contextualSpacing/>
        <w:jc w:val="both"/>
        <w:rPr>
          <w:sz w:val="24"/>
          <w:szCs w:val="24"/>
        </w:rPr>
      </w:pPr>
    </w:p>
    <w:p w14:paraId="7F8C51CF" w14:textId="2E9749EE" w:rsidR="00946C36" w:rsidRPr="002649A9" w:rsidRDefault="0074534A" w:rsidP="00A15C57">
      <w:pPr>
        <w:pStyle w:val="afc"/>
        <w:numPr>
          <w:ilvl w:val="0"/>
          <w:numId w:val="2"/>
        </w:numPr>
        <w:tabs>
          <w:tab w:val="clear" w:pos="360"/>
          <w:tab w:val="left" w:pos="142"/>
        </w:tabs>
        <w:jc w:val="both"/>
        <w:rPr>
          <w:b/>
          <w:highlight w:val="yellow"/>
          <w:lang w:val="ru-RU"/>
        </w:rPr>
      </w:pPr>
      <w:r w:rsidRPr="002649A9">
        <w:rPr>
          <w:lang w:val="ru-RU"/>
        </w:rPr>
        <w:lastRenderedPageBreak/>
        <w:t>Вам следует представить ценовые. котировки/тендерные предложения с Формой Предложения (</w:t>
      </w:r>
      <w:r w:rsidRPr="002649A9">
        <w:rPr>
          <w:b/>
          <w:bCs/>
          <w:i/>
          <w:iCs/>
          <w:lang w:val="ru-RU"/>
        </w:rPr>
        <w:t>Приложение Б)</w:t>
      </w:r>
      <w:proofErr w:type="gramStart"/>
      <w:r w:rsidRPr="002649A9">
        <w:rPr>
          <w:b/>
          <w:bCs/>
          <w:i/>
          <w:iCs/>
          <w:lang w:val="ru-RU"/>
        </w:rPr>
        <w:t>.</w:t>
      </w:r>
      <w:proofErr w:type="gramEnd"/>
      <w:r w:rsidRPr="002649A9">
        <w:rPr>
          <w:b/>
          <w:bCs/>
          <w:i/>
          <w:iCs/>
          <w:lang w:val="ru-RU"/>
        </w:rPr>
        <w:t xml:space="preserve"> </w:t>
      </w:r>
      <w:r w:rsidRPr="002649A9">
        <w:rPr>
          <w:lang w:val="ru-RU"/>
        </w:rPr>
        <w:t>которая должна быть подписана, скреплена печатью</w:t>
      </w:r>
      <w:r w:rsidRPr="002649A9">
        <w:rPr>
          <w:b/>
          <w:lang w:val="ru-RU"/>
        </w:rPr>
        <w:t xml:space="preserve">, отсканирована и направлена </w:t>
      </w:r>
      <w:r w:rsidRPr="002649A9">
        <w:rPr>
          <w:lang w:val="ru-RU"/>
        </w:rPr>
        <w:t>на следующие электронные адреса</w:t>
      </w:r>
      <w:r w:rsidRPr="002649A9">
        <w:rPr>
          <w:b/>
          <w:iCs/>
          <w:color w:val="0000FF"/>
          <w:spacing w:val="-3"/>
          <w:lang w:val="ru-RU"/>
        </w:rPr>
        <w:t>;</w:t>
      </w:r>
      <w:r w:rsidR="004E0A15" w:rsidRPr="00A15C57">
        <w:rPr>
          <w:b/>
          <w:iCs/>
          <w:color w:val="0000FF"/>
          <w:spacing w:val="-3"/>
          <w:lang w:val="ru-RU"/>
        </w:rPr>
        <w:t xml:space="preserve"> </w:t>
      </w:r>
      <w:proofErr w:type="spellStart"/>
      <w:r w:rsidRPr="002649A9">
        <w:rPr>
          <w:b/>
          <w:iCs/>
          <w:color w:val="0000FF"/>
          <w:spacing w:val="-3"/>
        </w:rPr>
        <w:t>ermatovaaksana</w:t>
      </w:r>
      <w:proofErr w:type="spellEnd"/>
      <w:r w:rsidRPr="002649A9">
        <w:rPr>
          <w:b/>
          <w:iCs/>
          <w:color w:val="0000FF"/>
          <w:spacing w:val="-3"/>
          <w:lang w:val="ru-RU"/>
        </w:rPr>
        <w:t>9@</w:t>
      </w:r>
      <w:proofErr w:type="spellStart"/>
      <w:r w:rsidRPr="002649A9">
        <w:rPr>
          <w:b/>
          <w:iCs/>
          <w:color w:val="0000FF"/>
          <w:spacing w:val="-3"/>
        </w:rPr>
        <w:t>gmail</w:t>
      </w:r>
      <w:proofErr w:type="spellEnd"/>
      <w:r w:rsidRPr="002649A9">
        <w:rPr>
          <w:b/>
          <w:iCs/>
          <w:color w:val="0000FF"/>
          <w:spacing w:val="-3"/>
          <w:lang w:val="ru-RU"/>
        </w:rPr>
        <w:t>.</w:t>
      </w:r>
      <w:r w:rsidRPr="002649A9">
        <w:rPr>
          <w:b/>
          <w:iCs/>
          <w:color w:val="0000FF"/>
          <w:spacing w:val="-3"/>
        </w:rPr>
        <w:t>com</w:t>
      </w:r>
      <w:r w:rsidR="002649A9">
        <w:rPr>
          <w:b/>
          <w:color w:val="0000FF"/>
          <w:lang w:val="ru-RU"/>
        </w:rPr>
        <w:t>,</w:t>
      </w:r>
      <w:r w:rsidRPr="002649A9">
        <w:rPr>
          <w:b/>
          <w:color w:val="0000FF"/>
          <w:lang w:val="ru-RU"/>
        </w:rPr>
        <w:t xml:space="preserve"> </w:t>
      </w:r>
      <w:proofErr w:type="spellStart"/>
      <w:r w:rsidR="005E7222" w:rsidRPr="002649A9">
        <w:rPr>
          <w:b/>
          <w:color w:val="0000FF"/>
        </w:rPr>
        <w:t>pmg</w:t>
      </w:r>
      <w:proofErr w:type="spellEnd"/>
      <w:r w:rsidR="00715C0C" w:rsidRPr="002649A9">
        <w:rPr>
          <w:b/>
          <w:color w:val="0000FF"/>
          <w:lang w:val="ru-RU"/>
        </w:rPr>
        <w:t>@</w:t>
      </w:r>
      <w:proofErr w:type="spellStart"/>
      <w:r w:rsidR="00715C0C" w:rsidRPr="002649A9">
        <w:rPr>
          <w:b/>
          <w:color w:val="0000FF"/>
        </w:rPr>
        <w:t>aris</w:t>
      </w:r>
      <w:proofErr w:type="spellEnd"/>
      <w:r w:rsidR="00715C0C" w:rsidRPr="002649A9">
        <w:rPr>
          <w:b/>
          <w:color w:val="0000FF"/>
          <w:lang w:val="ru-RU"/>
        </w:rPr>
        <w:t>.</w:t>
      </w:r>
      <w:r w:rsidR="00715C0C" w:rsidRPr="002649A9">
        <w:rPr>
          <w:b/>
          <w:color w:val="0000FF"/>
        </w:rPr>
        <w:t>kg</w:t>
      </w:r>
      <w:r w:rsidRPr="002649A9">
        <w:rPr>
          <w:b/>
          <w:lang w:val="ru-RU"/>
        </w:rPr>
        <w:t xml:space="preserve"> </w:t>
      </w:r>
    </w:p>
    <w:p w14:paraId="452B6BF5" w14:textId="77777777" w:rsidR="00946C36" w:rsidRDefault="0074534A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D9764A" w14:textId="77777777" w:rsidR="00946C36" w:rsidRDefault="0074534A">
      <w:pPr>
        <w:pStyle w:val="31"/>
        <w:spacing w:after="0"/>
        <w:jc w:val="both"/>
        <w:rPr>
          <w:rStyle w:val="af4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A9BB806" w14:textId="77777777" w:rsidR="00946C36" w:rsidRDefault="00946C36">
      <w:pPr>
        <w:pStyle w:val="22"/>
        <w:ind w:left="360"/>
        <w:contextualSpacing/>
        <w:rPr>
          <w:lang w:val="ru-RU"/>
        </w:rPr>
      </w:pPr>
    </w:p>
    <w:p w14:paraId="12EF6811" w14:textId="77777777" w:rsidR="00946C36" w:rsidRDefault="0074534A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05781C43" w14:textId="77777777" w:rsidR="00946C36" w:rsidRDefault="00946C36">
      <w:pPr>
        <w:pStyle w:val="22"/>
        <w:contextualSpacing/>
        <w:rPr>
          <w:lang w:val="ru-RU"/>
        </w:rPr>
      </w:pPr>
    </w:p>
    <w:p w14:paraId="6BE0DFC6" w14:textId="26190CEB" w:rsidR="00946C36" w:rsidRDefault="0074534A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lang w:val="ru-RU"/>
        </w:rPr>
        <w:t xml:space="preserve"> </w:t>
      </w:r>
      <w:r w:rsidRPr="004E0A15">
        <w:rPr>
          <w:b/>
          <w:lang w:val="ru-RU"/>
        </w:rPr>
        <w:t>«</w:t>
      </w:r>
      <w:r w:rsidR="002649A9">
        <w:rPr>
          <w:b/>
          <w:lang w:val="ru-RU"/>
        </w:rPr>
        <w:t>06</w:t>
      </w:r>
      <w:r w:rsidRPr="004E0A15">
        <w:rPr>
          <w:b/>
          <w:lang w:val="ru-RU"/>
        </w:rPr>
        <w:t>»</w:t>
      </w:r>
      <w:r w:rsidR="004E0A15" w:rsidRPr="004E0A15">
        <w:rPr>
          <w:b/>
          <w:lang w:val="ru-RU"/>
        </w:rPr>
        <w:t xml:space="preserve"> </w:t>
      </w:r>
      <w:r w:rsidR="002649A9">
        <w:rPr>
          <w:b/>
          <w:lang w:val="ru-RU"/>
        </w:rPr>
        <w:t>ма</w:t>
      </w:r>
      <w:r w:rsidR="004E0A15" w:rsidRPr="004E0A15">
        <w:rPr>
          <w:b/>
          <w:lang w:val="ru-RU"/>
        </w:rPr>
        <w:t xml:space="preserve">я </w:t>
      </w:r>
      <w:r w:rsidRPr="004E0A15">
        <w:rPr>
          <w:b/>
          <w:lang w:val="ru-RU"/>
        </w:rPr>
        <w:t>2026г.</w:t>
      </w:r>
      <w:r w:rsidRPr="004E0A15">
        <w:rPr>
          <w:b/>
          <w:bCs/>
          <w:lang w:val="ru-RU"/>
        </w:rPr>
        <w:t xml:space="preserve">, в </w:t>
      </w:r>
      <w:r w:rsidR="00D22F27" w:rsidRPr="004E0A15">
        <w:rPr>
          <w:b/>
          <w:bCs/>
          <w:lang w:val="ru-RU"/>
        </w:rPr>
        <w:t>14</w:t>
      </w:r>
      <w:r w:rsidRPr="004E0A15">
        <w:rPr>
          <w:b/>
          <w:bCs/>
          <w:lang w:val="ru-RU"/>
        </w:rPr>
        <w:t>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CF599EE" w14:textId="77777777" w:rsidR="00946C36" w:rsidRDefault="00946C36">
      <w:pPr>
        <w:pStyle w:val="afc"/>
        <w:rPr>
          <w:lang w:val="ru-RU"/>
        </w:rPr>
      </w:pPr>
    </w:p>
    <w:p w14:paraId="651F019F" w14:textId="1774A981" w:rsidR="00946C36" w:rsidRPr="004E0A15" w:rsidRDefault="0074534A">
      <w:pPr>
        <w:pStyle w:val="22"/>
        <w:numPr>
          <w:ilvl w:val="0"/>
          <w:numId w:val="2"/>
        </w:numPr>
        <w:contextualSpacing/>
        <w:rPr>
          <w:b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lang w:val="ru-RU"/>
        </w:rPr>
        <w:t>Кыргызская Республика, Ошская область, Кара-</w:t>
      </w:r>
      <w:proofErr w:type="spellStart"/>
      <w:r>
        <w:rPr>
          <w:b/>
          <w:lang w:val="ru-RU"/>
        </w:rPr>
        <w:t>Суу</w:t>
      </w:r>
      <w:r w:rsidR="00F1052A">
        <w:rPr>
          <w:b/>
          <w:lang w:val="ru-RU"/>
        </w:rPr>
        <w:t>йский</w:t>
      </w:r>
      <w:proofErr w:type="spellEnd"/>
      <w:r>
        <w:rPr>
          <w:b/>
          <w:lang w:val="ru-RU"/>
        </w:rPr>
        <w:t xml:space="preserve"> </w:t>
      </w:r>
      <w:r w:rsidRPr="004E0A15">
        <w:rPr>
          <w:b/>
          <w:lang w:val="ru-RU"/>
        </w:rPr>
        <w:t>район,</w:t>
      </w:r>
      <w:r w:rsidR="00F1052A">
        <w:rPr>
          <w:b/>
          <w:lang w:val="ru-RU"/>
        </w:rPr>
        <w:t xml:space="preserve"> </w:t>
      </w:r>
      <w:r w:rsidR="00D22F27" w:rsidRPr="004E0A15">
        <w:rPr>
          <w:b/>
          <w:lang w:val="ru-RU"/>
        </w:rPr>
        <w:t xml:space="preserve">село Жаны-Арык, </w:t>
      </w:r>
      <w:r w:rsidR="004E0A15" w:rsidRPr="004E0A15">
        <w:rPr>
          <w:b/>
          <w:lang w:val="ru-RU"/>
        </w:rPr>
        <w:t>ул. Ленина</w:t>
      </w:r>
      <w:r w:rsidR="005E7222" w:rsidRPr="004E0A15">
        <w:rPr>
          <w:b/>
          <w:lang w:val="ru-RU"/>
        </w:rPr>
        <w:t xml:space="preserve"> </w:t>
      </w:r>
      <w:r w:rsidR="00F1052A" w:rsidRPr="004E0A15">
        <w:rPr>
          <w:b/>
          <w:lang w:val="ru-RU"/>
        </w:rPr>
        <w:t>22, «</w:t>
      </w:r>
      <w:r w:rsidR="002649A9">
        <w:rPr>
          <w:b/>
          <w:lang w:val="ru-RU"/>
        </w:rPr>
        <w:t>06</w:t>
      </w:r>
      <w:r w:rsidR="00D22F27" w:rsidRPr="004E0A15">
        <w:rPr>
          <w:b/>
          <w:lang w:val="ru-RU"/>
        </w:rPr>
        <w:t xml:space="preserve">» </w:t>
      </w:r>
      <w:r w:rsidR="002649A9">
        <w:rPr>
          <w:b/>
          <w:lang w:val="ru-RU"/>
        </w:rPr>
        <w:t>ма</w:t>
      </w:r>
      <w:r w:rsidR="004E0A15">
        <w:rPr>
          <w:b/>
          <w:lang w:val="ru-RU"/>
        </w:rPr>
        <w:t xml:space="preserve">я </w:t>
      </w:r>
      <w:r w:rsidRPr="004E0A15">
        <w:rPr>
          <w:b/>
          <w:lang w:val="ru-RU"/>
        </w:rPr>
        <w:t>2026г., в 14-00</w:t>
      </w:r>
    </w:p>
    <w:p w14:paraId="718E1982" w14:textId="77777777" w:rsidR="00946C36" w:rsidRDefault="00946C36">
      <w:pPr>
        <w:pStyle w:val="afc"/>
        <w:rPr>
          <w:lang w:val="ru-RU"/>
        </w:rPr>
      </w:pPr>
    </w:p>
    <w:p w14:paraId="73758DE1" w14:textId="241B801C" w:rsidR="00946C36" w:rsidRDefault="0074534A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2649A9">
        <w:rPr>
          <w:lang w:val="ru-RU"/>
        </w:rPr>
        <w:t>товара,</w:t>
      </w:r>
      <w:r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0B7EF8E8" w14:textId="77777777" w:rsidR="00946C36" w:rsidRPr="00FB6EC4" w:rsidRDefault="00946C36" w:rsidP="00FB6EC4">
      <w:pPr>
        <w:rPr>
          <w:lang w:val="ru-RU"/>
        </w:rPr>
      </w:pPr>
    </w:p>
    <w:p w14:paraId="211FA0B1" w14:textId="7ABD80EB" w:rsidR="00946C36" w:rsidRPr="004E0A15" w:rsidRDefault="0074534A">
      <w:pPr>
        <w:pStyle w:val="22"/>
        <w:numPr>
          <w:ilvl w:val="0"/>
          <w:numId w:val="2"/>
        </w:numPr>
        <w:contextualSpacing/>
        <w:rPr>
          <w:b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  <w:lang w:val="ru-RU"/>
        </w:rPr>
        <w:t xml:space="preserve"> </w:t>
      </w:r>
      <w:r>
        <w:rPr>
          <w:b/>
          <w:lang w:val="ru-RU"/>
        </w:rPr>
        <w:t>Кыргызская Республика, Ошская область, Кара-</w:t>
      </w:r>
      <w:proofErr w:type="spellStart"/>
      <w:r>
        <w:rPr>
          <w:b/>
          <w:lang w:val="ru-RU"/>
        </w:rPr>
        <w:t>Суу</w:t>
      </w:r>
      <w:r w:rsidR="00F1052A">
        <w:rPr>
          <w:b/>
          <w:lang w:val="ru-RU"/>
        </w:rPr>
        <w:t>йский</w:t>
      </w:r>
      <w:proofErr w:type="spellEnd"/>
      <w:r>
        <w:rPr>
          <w:b/>
          <w:lang w:val="ru-RU"/>
        </w:rPr>
        <w:t xml:space="preserve"> </w:t>
      </w:r>
      <w:r w:rsidR="005E7222" w:rsidRPr="004E0A15">
        <w:rPr>
          <w:b/>
          <w:lang w:val="ru-RU"/>
        </w:rPr>
        <w:t>район</w:t>
      </w:r>
      <w:r w:rsidRPr="004E0A15">
        <w:rPr>
          <w:b/>
          <w:lang w:val="ru-RU"/>
        </w:rPr>
        <w:t>, село Жаны-Арык, ул.</w:t>
      </w:r>
      <w:r w:rsidR="005E7222" w:rsidRPr="004E0A15">
        <w:rPr>
          <w:b/>
          <w:lang w:val="ru-RU"/>
        </w:rPr>
        <w:t xml:space="preserve"> </w:t>
      </w:r>
      <w:r w:rsidRPr="004E0A15">
        <w:rPr>
          <w:b/>
          <w:lang w:val="ru-RU"/>
        </w:rPr>
        <w:t>Ленина</w:t>
      </w:r>
      <w:r w:rsidR="005E7222" w:rsidRPr="004E0A15">
        <w:rPr>
          <w:b/>
          <w:lang w:val="ru-RU"/>
        </w:rPr>
        <w:t xml:space="preserve"> 22</w:t>
      </w:r>
    </w:p>
    <w:p w14:paraId="0AA6217D" w14:textId="77777777" w:rsidR="00946C36" w:rsidRPr="00FB6EC4" w:rsidRDefault="00946C36" w:rsidP="00FB6EC4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</w:p>
    <w:p w14:paraId="225F6837" w14:textId="4ADBE110" w:rsidR="00946C36" w:rsidRPr="00FB6EC4" w:rsidRDefault="0074534A" w:rsidP="00FB6EC4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B6EC4">
        <w:rPr>
          <w:u w:val="single"/>
          <w:lang w:val="ru-RU"/>
        </w:rPr>
        <w:t>Предполагаемые цены должны включать в себя</w:t>
      </w:r>
      <w:r w:rsidRPr="00FB6EC4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12DDB79" w14:textId="77777777" w:rsidR="00946C36" w:rsidRDefault="00946C36">
      <w:pPr>
        <w:ind w:left="720"/>
        <w:contextualSpacing/>
        <w:rPr>
          <w:lang w:val="ru-RU"/>
        </w:rPr>
      </w:pPr>
    </w:p>
    <w:p w14:paraId="17499477" w14:textId="77777777" w:rsidR="00946C36" w:rsidRDefault="0074534A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CD15518" w14:textId="77777777" w:rsidR="00946C36" w:rsidRDefault="0074534A">
      <w:pPr>
        <w:ind w:left="567"/>
        <w:contextualSpacing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5BA7EF2" w14:textId="77777777" w:rsidR="00946C36" w:rsidRDefault="0074534A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5EA4BBE4" w14:textId="77777777" w:rsidR="00946C36" w:rsidRDefault="0074534A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0C8F995" w14:textId="77777777" w:rsidR="00946C36" w:rsidRDefault="0074534A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lastRenderedPageBreak/>
        <w:t xml:space="preserve">(в) если Поставщик откажется принимать исправление, его котировка будет отклонена. </w:t>
      </w:r>
    </w:p>
    <w:p w14:paraId="691BCE93" w14:textId="77777777" w:rsidR="00946C36" w:rsidRDefault="00946C36">
      <w:pPr>
        <w:ind w:left="567" w:hanging="567"/>
        <w:contextualSpacing/>
        <w:rPr>
          <w:lang w:val="ru-RU"/>
        </w:rPr>
      </w:pPr>
    </w:p>
    <w:p w14:paraId="6AD0CA92" w14:textId="77777777" w:rsidR="00946C36" w:rsidRDefault="0074534A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66F835D4" w14:textId="77777777" w:rsidR="00946C36" w:rsidRDefault="00946C36">
      <w:pPr>
        <w:ind w:left="567" w:hanging="567"/>
        <w:contextualSpacing/>
        <w:rPr>
          <w:lang w:val="ru-RU"/>
        </w:rPr>
      </w:pPr>
    </w:p>
    <w:p w14:paraId="5B35EA58" w14:textId="77777777" w:rsidR="00946C36" w:rsidRDefault="0074534A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3E6C1420" w14:textId="77777777" w:rsidR="00946C36" w:rsidRDefault="00946C36">
      <w:pPr>
        <w:contextualSpacing/>
        <w:rPr>
          <w:lang w:val="ru-RU"/>
        </w:rPr>
      </w:pPr>
    </w:p>
    <w:p w14:paraId="534CE784" w14:textId="77777777" w:rsidR="00946C36" w:rsidRDefault="0074534A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485A8F44" w14:textId="77777777" w:rsidR="00946C36" w:rsidRDefault="0074534A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5536F526" w14:textId="1990473A" w:rsidR="00946C36" w:rsidRDefault="00507584" w:rsidP="00A15C57">
      <w:pPr>
        <w:pStyle w:val="31"/>
        <w:tabs>
          <w:tab w:val="left" w:pos="36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4534A">
        <w:rPr>
          <w:sz w:val="24"/>
          <w:szCs w:val="24"/>
        </w:rPr>
        <w:t>Дальнейшая информация может быть получена по следующему адресу:</w:t>
      </w:r>
    </w:p>
    <w:p w14:paraId="38679DA7" w14:textId="3E27952D" w:rsidR="00946C36" w:rsidRPr="004E0A15" w:rsidRDefault="0074534A" w:rsidP="00A15C57">
      <w:pPr>
        <w:pStyle w:val="22"/>
        <w:tabs>
          <w:tab w:val="left" w:pos="360"/>
        </w:tabs>
        <w:ind w:left="360"/>
        <w:contextualSpacing/>
        <w:rPr>
          <w:b/>
          <w:lang w:val="ru-RU"/>
        </w:rPr>
      </w:pPr>
      <w:r w:rsidRPr="0074534A">
        <w:rPr>
          <w:b/>
          <w:lang w:val="ru-RU"/>
        </w:rPr>
        <w:t>Кыргызская Республика,</w:t>
      </w:r>
      <w:r w:rsidR="00F1052A">
        <w:rPr>
          <w:b/>
          <w:lang w:val="ru-RU"/>
        </w:rPr>
        <w:t xml:space="preserve"> </w:t>
      </w:r>
      <w:r w:rsidRPr="0074534A">
        <w:rPr>
          <w:b/>
          <w:lang w:val="ru-RU"/>
        </w:rPr>
        <w:t>Ошская область,</w:t>
      </w:r>
      <w:r w:rsidR="00F1052A">
        <w:rPr>
          <w:b/>
          <w:lang w:val="ru-RU"/>
        </w:rPr>
        <w:t xml:space="preserve"> </w:t>
      </w:r>
      <w:r>
        <w:rPr>
          <w:b/>
          <w:lang w:val="ru-RU"/>
        </w:rPr>
        <w:t>Кара-</w:t>
      </w:r>
      <w:proofErr w:type="spellStart"/>
      <w:r>
        <w:rPr>
          <w:b/>
          <w:lang w:val="ru-RU"/>
        </w:rPr>
        <w:t>Суу</w:t>
      </w:r>
      <w:r w:rsidR="00F1052A">
        <w:rPr>
          <w:b/>
          <w:lang w:val="ru-RU"/>
        </w:rPr>
        <w:t>йский</w:t>
      </w:r>
      <w:proofErr w:type="spellEnd"/>
      <w:r>
        <w:rPr>
          <w:b/>
          <w:lang w:val="ru-RU"/>
        </w:rPr>
        <w:t xml:space="preserve"> </w:t>
      </w:r>
      <w:r w:rsidRPr="004E0A15">
        <w:rPr>
          <w:b/>
          <w:lang w:val="ru-RU"/>
        </w:rPr>
        <w:t>район,</w:t>
      </w:r>
      <w:r w:rsidR="004E0A15">
        <w:rPr>
          <w:b/>
          <w:lang w:val="ru-RU"/>
        </w:rPr>
        <w:t xml:space="preserve"> </w:t>
      </w:r>
      <w:r w:rsidRPr="004E0A15">
        <w:rPr>
          <w:b/>
          <w:lang w:val="ru-RU"/>
        </w:rPr>
        <w:t xml:space="preserve">село Жаны-Арык, </w:t>
      </w:r>
      <w:proofErr w:type="spellStart"/>
      <w:r w:rsidRPr="004E0A15">
        <w:rPr>
          <w:b/>
          <w:lang w:val="ru-RU"/>
        </w:rPr>
        <w:t>ул.Ленина</w:t>
      </w:r>
      <w:proofErr w:type="spellEnd"/>
      <w:r w:rsidR="004730B1" w:rsidRPr="004E0A15">
        <w:rPr>
          <w:b/>
          <w:lang w:val="ru-RU"/>
        </w:rPr>
        <w:t xml:space="preserve"> 22</w:t>
      </w:r>
    </w:p>
    <w:p w14:paraId="0282B09C" w14:textId="3DBCA7F5" w:rsidR="00946C36" w:rsidRPr="004E0A15" w:rsidRDefault="004E0A15">
      <w:pPr>
        <w:pStyle w:val="31"/>
        <w:contextualSpacing/>
        <w:jc w:val="both"/>
        <w:rPr>
          <w:b/>
          <w:spacing w:val="-3"/>
          <w:sz w:val="24"/>
          <w:szCs w:val="24"/>
          <w:lang w:val="en-US" w:eastAsia="en-US"/>
        </w:rPr>
      </w:pPr>
      <w:r w:rsidRPr="002649A9">
        <w:rPr>
          <w:b/>
          <w:spacing w:val="-3"/>
          <w:sz w:val="24"/>
          <w:szCs w:val="24"/>
          <w:lang w:eastAsia="en-US"/>
        </w:rPr>
        <w:t xml:space="preserve">      </w:t>
      </w:r>
      <w:r w:rsidR="0074534A">
        <w:rPr>
          <w:b/>
          <w:spacing w:val="-3"/>
          <w:sz w:val="24"/>
          <w:szCs w:val="24"/>
          <w:lang w:eastAsia="en-US"/>
        </w:rPr>
        <w:t>тел</w:t>
      </w:r>
      <w:r w:rsidR="0074534A" w:rsidRPr="004E0A15">
        <w:rPr>
          <w:b/>
          <w:spacing w:val="-3"/>
          <w:sz w:val="24"/>
          <w:szCs w:val="24"/>
          <w:lang w:val="en-US" w:eastAsia="en-US"/>
        </w:rPr>
        <w:t>: +996</w:t>
      </w:r>
      <w:r w:rsidR="0074534A">
        <w:rPr>
          <w:b/>
          <w:spacing w:val="-3"/>
          <w:sz w:val="24"/>
          <w:szCs w:val="24"/>
          <w:lang w:val="ky-KG" w:eastAsia="en-US"/>
        </w:rPr>
        <w:t> </w:t>
      </w:r>
      <w:r w:rsidR="0074534A" w:rsidRPr="004E0A15">
        <w:rPr>
          <w:b/>
          <w:spacing w:val="-3"/>
          <w:sz w:val="24"/>
          <w:szCs w:val="24"/>
          <w:lang w:val="en-US" w:eastAsia="en-US"/>
        </w:rPr>
        <w:t>773 086 286</w:t>
      </w:r>
    </w:p>
    <w:p w14:paraId="5055C086" w14:textId="58F72837" w:rsidR="00946C36" w:rsidRPr="00507584" w:rsidRDefault="0074534A" w:rsidP="002649A9">
      <w:pPr>
        <w:pStyle w:val="31"/>
        <w:spacing w:after="0" w:line="480" w:lineRule="auto"/>
        <w:ind w:left="360"/>
        <w:contextualSpacing/>
        <w:jc w:val="both"/>
        <w:rPr>
          <w:b/>
          <w:lang w:val="en-US"/>
        </w:rPr>
      </w:pPr>
      <w:r w:rsidRPr="004E0A15">
        <w:rPr>
          <w:b/>
          <w:spacing w:val="-3"/>
          <w:sz w:val="24"/>
          <w:szCs w:val="24"/>
          <w:lang w:val="en-US" w:eastAsia="en-US"/>
        </w:rPr>
        <w:t>e-mail</w:t>
      </w:r>
      <w:r w:rsidR="002649A9" w:rsidRPr="002649A9">
        <w:rPr>
          <w:b/>
          <w:iCs/>
          <w:color w:val="0000FF"/>
          <w:spacing w:val="-3"/>
          <w:sz w:val="24"/>
          <w:szCs w:val="24"/>
          <w:lang w:val="en-US"/>
        </w:rPr>
        <w:t>:</w:t>
      </w:r>
      <w:r w:rsidR="004E0A15" w:rsidRPr="004E0A15">
        <w:rPr>
          <w:b/>
          <w:iCs/>
          <w:color w:val="0000FF"/>
          <w:spacing w:val="-3"/>
          <w:sz w:val="24"/>
          <w:szCs w:val="24"/>
          <w:lang w:val="en-US"/>
        </w:rPr>
        <w:t xml:space="preserve"> </w:t>
      </w:r>
      <w:r w:rsidRPr="004E0A15">
        <w:rPr>
          <w:b/>
          <w:iCs/>
          <w:color w:val="0000FF"/>
          <w:spacing w:val="-3"/>
          <w:sz w:val="24"/>
          <w:szCs w:val="24"/>
          <w:lang w:val="en-US"/>
        </w:rPr>
        <w:t>ermatovaaksana9@gmail.com</w:t>
      </w:r>
      <w:r w:rsidRPr="004E0A15">
        <w:rPr>
          <w:b/>
          <w:color w:val="0000FF"/>
          <w:sz w:val="24"/>
          <w:lang w:val="en-US"/>
        </w:rPr>
        <w:t xml:space="preserve">, </w:t>
      </w:r>
      <w:r w:rsidR="005E7222" w:rsidRPr="004E0A15">
        <w:rPr>
          <w:b/>
          <w:color w:val="0000FF"/>
          <w:sz w:val="24"/>
          <w:lang w:val="en-US"/>
        </w:rPr>
        <w:t>pmg</w:t>
      </w:r>
      <w:r w:rsidRPr="004E0A15">
        <w:rPr>
          <w:b/>
          <w:color w:val="0000FF"/>
          <w:sz w:val="24"/>
          <w:lang w:val="en-US"/>
        </w:rPr>
        <w:t>@</w:t>
      </w:r>
      <w:r w:rsidR="00715C0C" w:rsidRPr="004E0A15">
        <w:rPr>
          <w:b/>
          <w:color w:val="0000FF"/>
          <w:sz w:val="24"/>
          <w:lang w:val="en-US"/>
        </w:rPr>
        <w:t>aris</w:t>
      </w:r>
      <w:r w:rsidRPr="004E0A15">
        <w:rPr>
          <w:b/>
          <w:color w:val="0000FF"/>
          <w:sz w:val="24"/>
          <w:lang w:val="en-US"/>
        </w:rPr>
        <w:t>.</w:t>
      </w:r>
      <w:r w:rsidR="005E7222" w:rsidRPr="004E0A15">
        <w:rPr>
          <w:b/>
          <w:color w:val="0000FF"/>
          <w:sz w:val="24"/>
          <w:lang w:val="en-US"/>
        </w:rPr>
        <w:t>kg</w:t>
      </w:r>
      <w:r w:rsidRPr="004E0A15">
        <w:rPr>
          <w:b/>
          <w:sz w:val="24"/>
          <w:lang w:val="en-US"/>
        </w:rPr>
        <w:t xml:space="preserve"> </w:t>
      </w:r>
    </w:p>
    <w:p w14:paraId="04C7AFB9" w14:textId="357B0A67" w:rsidR="00946C36" w:rsidRDefault="0074534A" w:rsidP="00A15C57">
      <w:pPr>
        <w:pStyle w:val="31"/>
        <w:numPr>
          <w:ilvl w:val="0"/>
          <w:numId w:val="2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Проверки и аудит</w:t>
      </w:r>
    </w:p>
    <w:p w14:paraId="7BACF3EA" w14:textId="77777777" w:rsidR="00946C36" w:rsidRDefault="0074534A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3516628D" w14:textId="77777777" w:rsidR="00946C36" w:rsidRDefault="0074534A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36CF8F85" w14:textId="77777777" w:rsidR="00946C36" w:rsidRDefault="0074534A" w:rsidP="00781A83">
      <w:pPr>
        <w:pStyle w:val="afc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53C1A20E" w14:textId="77777777" w:rsidR="00946C36" w:rsidRDefault="0074534A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4672CA87" w14:textId="77777777" w:rsidR="00946C36" w:rsidRDefault="00946C36">
      <w:pPr>
        <w:pStyle w:val="afc"/>
        <w:spacing w:line="276" w:lineRule="auto"/>
        <w:ind w:left="0"/>
        <w:rPr>
          <w:lang w:val="ru-RU"/>
        </w:rPr>
      </w:pPr>
    </w:p>
    <w:p w14:paraId="3CD075E9" w14:textId="42F158DC" w:rsidR="00946C36" w:rsidRDefault="0074534A">
      <w:pPr>
        <w:pStyle w:val="afc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lang w:val="ru-RU"/>
        </w:rPr>
        <w:t xml:space="preserve">                  </w:t>
      </w:r>
      <w:r>
        <w:rPr>
          <w:b/>
          <w:sz w:val="36"/>
          <w:szCs w:val="36"/>
          <w:lang w:val="ru-RU"/>
        </w:rPr>
        <w:t xml:space="preserve">  ____________     </w:t>
      </w:r>
      <w:r w:rsidRPr="004E0A15">
        <w:rPr>
          <w:b/>
          <w:lang w:val="ru-RU"/>
        </w:rPr>
        <w:t>Эрматова М.Т</w:t>
      </w:r>
      <w:r w:rsidRPr="004E0A15">
        <w:rPr>
          <w:b/>
          <w:sz w:val="18"/>
          <w:lang w:val="ru-RU"/>
        </w:rPr>
        <w:t>.</w:t>
      </w:r>
    </w:p>
    <w:p w14:paraId="24482F75" w14:textId="77777777" w:rsidR="00946C36" w:rsidRDefault="0074534A">
      <w:pPr>
        <w:pStyle w:val="afc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</w:t>
      </w:r>
      <w:r w:rsidR="00715C0C" w:rsidRPr="00161AA8">
        <w:rPr>
          <w:b/>
          <w:sz w:val="14"/>
          <w:szCs w:val="20"/>
          <w:lang w:val="ru-RU"/>
        </w:rPr>
        <w:t xml:space="preserve">                                      </w:t>
      </w:r>
      <w:r>
        <w:rPr>
          <w:b/>
          <w:sz w:val="14"/>
          <w:szCs w:val="20"/>
          <w:lang w:val="ru-RU"/>
        </w:rPr>
        <w:t xml:space="preserve">   (подпись)</w:t>
      </w:r>
    </w:p>
    <w:bookmarkEnd w:id="3"/>
    <w:p w14:paraId="4C860B61" w14:textId="00068E14" w:rsidR="00946C36" w:rsidRDefault="0074534A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t>ПРИЛОЖЕНИЕ А</w:t>
      </w:r>
    </w:p>
    <w:p w14:paraId="4D6F5B69" w14:textId="77777777" w:rsidR="00946C36" w:rsidRDefault="0074534A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4412A4D5" w14:textId="77777777" w:rsidR="00946C36" w:rsidRDefault="0074534A">
      <w:pPr>
        <w:jc w:val="center"/>
        <w:rPr>
          <w:b/>
          <w:lang w:val="ru-RU"/>
        </w:rPr>
      </w:pPr>
      <w:r>
        <w:rPr>
          <w:b/>
          <w:lang w:val="ru-RU"/>
        </w:rPr>
        <w:t>#___________________</w:t>
      </w:r>
    </w:p>
    <w:p w14:paraId="1A4A697B" w14:textId="77777777" w:rsidR="00946C36" w:rsidRDefault="00946C36">
      <w:pPr>
        <w:jc w:val="center"/>
        <w:rPr>
          <w:b/>
          <w:lang w:val="ru-RU"/>
        </w:rPr>
      </w:pPr>
    </w:p>
    <w:p w14:paraId="33BD4EF4" w14:textId="77777777" w:rsidR="00946C36" w:rsidRDefault="0074534A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НАСТОЯЩЕЕ СОГЛАШЕНИЕ составлено _______, _______2026 года </w:t>
      </w:r>
      <w:r>
        <w:rPr>
          <w:lang w:val="ru-RU"/>
        </w:rPr>
        <w:t xml:space="preserve">между </w:t>
      </w:r>
      <w:r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08AB41F" w14:textId="77777777" w:rsidR="00946C36" w:rsidRDefault="00946C36">
      <w:pPr>
        <w:jc w:val="both"/>
        <w:rPr>
          <w:lang w:val="ru-RU"/>
        </w:rPr>
      </w:pPr>
    </w:p>
    <w:p w14:paraId="642CB5B1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2433C7E" w14:textId="77777777" w:rsidR="00946C36" w:rsidRDefault="00946C36">
      <w:pPr>
        <w:jc w:val="both"/>
        <w:rPr>
          <w:lang w:val="ru-RU"/>
        </w:rPr>
      </w:pPr>
    </w:p>
    <w:p w14:paraId="08747004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75F9EC71" w14:textId="77777777" w:rsidR="00946C36" w:rsidRDefault="00946C36">
      <w:pPr>
        <w:jc w:val="both"/>
        <w:rPr>
          <w:lang w:val="ru-RU"/>
        </w:rPr>
      </w:pPr>
    </w:p>
    <w:p w14:paraId="0FF0A496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1DE6D9F3" w14:textId="77777777" w:rsidR="00946C36" w:rsidRDefault="00946C36">
      <w:pPr>
        <w:jc w:val="both"/>
        <w:rPr>
          <w:lang w:val="ru-RU"/>
        </w:rPr>
      </w:pPr>
    </w:p>
    <w:p w14:paraId="3C43EF62" w14:textId="77777777" w:rsidR="00946C36" w:rsidRDefault="0074534A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15434D9C" w14:textId="77777777" w:rsidR="00946C36" w:rsidRDefault="0074534A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52050654" w14:textId="77777777" w:rsidR="00946C36" w:rsidRDefault="00946C36">
      <w:pPr>
        <w:jc w:val="both"/>
        <w:rPr>
          <w:lang w:val="ru-RU"/>
        </w:rPr>
      </w:pPr>
    </w:p>
    <w:p w14:paraId="25D0A83F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50D349A9" w14:textId="77777777" w:rsidR="00946C36" w:rsidRDefault="00946C36">
      <w:pPr>
        <w:jc w:val="both"/>
        <w:rPr>
          <w:lang w:val="ru-RU"/>
        </w:rPr>
      </w:pPr>
    </w:p>
    <w:p w14:paraId="54BDAAE4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B51C625" w14:textId="77777777" w:rsidR="00946C36" w:rsidRDefault="00946C36">
      <w:pPr>
        <w:jc w:val="both"/>
        <w:rPr>
          <w:lang w:val="ru-RU"/>
        </w:rPr>
      </w:pPr>
    </w:p>
    <w:p w14:paraId="5B2B40B2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255DE2E7" w14:textId="77777777" w:rsidR="00946C36" w:rsidRDefault="00946C36">
      <w:pPr>
        <w:jc w:val="both"/>
        <w:rPr>
          <w:lang w:val="ru-RU"/>
        </w:rPr>
      </w:pPr>
    </w:p>
    <w:p w14:paraId="1DD68386" w14:textId="77777777" w:rsidR="00946C36" w:rsidRDefault="0074534A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Расторжение Контракта </w:t>
      </w:r>
    </w:p>
    <w:p w14:paraId="498069B8" w14:textId="77777777" w:rsidR="00946C36" w:rsidRDefault="0074534A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5E64A0F7" w14:textId="77777777" w:rsidR="00946C36" w:rsidRDefault="0074534A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5801DDD" w14:textId="77777777" w:rsidR="00946C36" w:rsidRDefault="0074534A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2F0683F9" w14:textId="77777777" w:rsidR="00946C36" w:rsidRDefault="0074534A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2801B562" w14:textId="77777777" w:rsidR="00946C36" w:rsidRDefault="0074534A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если Поставщик во время участия в конкурсном отборе, или в ходе выполнения контракта, по мнению Покупателя, стал участником </w:t>
      </w:r>
      <w:r>
        <w:rPr>
          <w:b w:val="0"/>
          <w:sz w:val="24"/>
          <w:szCs w:val="24"/>
          <w:lang w:val="ru-RU"/>
        </w:rPr>
        <w:lastRenderedPageBreak/>
        <w:t>мошенничества и коррупции, согласно определению, данному в статье 5 ниже.</w:t>
      </w:r>
    </w:p>
    <w:p w14:paraId="649846D8" w14:textId="77777777" w:rsidR="00946C36" w:rsidRDefault="0074534A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E2A8EE" w14:textId="77777777" w:rsidR="00946C36" w:rsidRDefault="0074534A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4.2</w:t>
      </w:r>
      <w:r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527791D8" w14:textId="77777777" w:rsidR="00946C36" w:rsidRDefault="0074534A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5022EE13" w14:textId="77777777" w:rsidR="00946C36" w:rsidRDefault="0074534A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4.3</w:t>
      </w:r>
      <w:r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67142A3D" w14:textId="77777777" w:rsidR="00946C36" w:rsidRDefault="0074534A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A5501D" w14:textId="77777777" w:rsidR="00946C36" w:rsidRDefault="0074534A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5FFF15DD" w14:textId="77777777" w:rsidR="00946C36" w:rsidRDefault="0074534A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57F6BB5E" w14:textId="77777777" w:rsidR="00946C36" w:rsidRDefault="0074534A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F7ED732" w14:textId="77777777" w:rsidR="00946C36" w:rsidRDefault="0074534A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Мошенничество и коррупция </w:t>
      </w:r>
    </w:p>
    <w:p w14:paraId="30126F08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E3A65E4" w14:textId="77777777" w:rsidR="00946C36" w:rsidRDefault="00946C36">
      <w:pPr>
        <w:jc w:val="both"/>
        <w:rPr>
          <w:lang w:val="ru-RU"/>
        </w:rPr>
      </w:pPr>
    </w:p>
    <w:p w14:paraId="3163A974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5768A7DF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lastRenderedPageBreak/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4FD02F5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59674EE3" w14:textId="77777777" w:rsidR="00946C36" w:rsidRDefault="00946C36">
      <w:pPr>
        <w:jc w:val="both"/>
        <w:rPr>
          <w:lang w:val="ru-RU"/>
        </w:rPr>
      </w:pPr>
    </w:p>
    <w:p w14:paraId="6B4A4B28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C321E91" w14:textId="77777777" w:rsidR="00946C36" w:rsidRDefault="00946C36">
      <w:pPr>
        <w:jc w:val="both"/>
        <w:rPr>
          <w:lang w:val="ru-RU"/>
        </w:rPr>
      </w:pPr>
    </w:p>
    <w:p w14:paraId="49CB5CD8" w14:textId="77777777" w:rsidR="00946C36" w:rsidRDefault="00946C36">
      <w:pPr>
        <w:jc w:val="both"/>
        <w:rPr>
          <w:lang w:val="ru-RU"/>
        </w:rPr>
      </w:pPr>
    </w:p>
    <w:p w14:paraId="19B59ED7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679B65CF" w14:textId="77777777" w:rsidR="00946C36" w:rsidRDefault="0074534A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>
        <w:rPr>
          <w:spacing w:val="-3"/>
          <w:lang w:val="ru-RU"/>
        </w:rPr>
        <w:t>(от имени Покупателя)</w:t>
      </w:r>
    </w:p>
    <w:p w14:paraId="4F9DAFE2" w14:textId="77777777" w:rsidR="00946C36" w:rsidRDefault="00946C36">
      <w:pPr>
        <w:jc w:val="both"/>
        <w:rPr>
          <w:lang w:val="ru-RU"/>
        </w:rPr>
      </w:pPr>
    </w:p>
    <w:p w14:paraId="6F714A57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683DD241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26B8021F" w14:textId="77777777" w:rsidR="00946C36" w:rsidRDefault="0074534A">
      <w:pPr>
        <w:jc w:val="center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  <w:lang w:val="ru-RU"/>
        </w:rPr>
        <w:lastRenderedPageBreak/>
        <w:t>УСЛОВИЯ И СРОКИ ПОСТАВКИ</w:t>
      </w:r>
    </w:p>
    <w:p w14:paraId="7C36386C" w14:textId="77777777" w:rsidR="00946C36" w:rsidRDefault="00946C36">
      <w:pPr>
        <w:jc w:val="both"/>
        <w:rPr>
          <w:lang w:val="ru-RU"/>
        </w:rPr>
      </w:pPr>
    </w:p>
    <w:p w14:paraId="471F8D48" w14:textId="77777777" w:rsidR="00946C36" w:rsidRDefault="0074534A">
      <w:pPr>
        <w:ind w:left="2160" w:hanging="2160"/>
        <w:contextualSpacing/>
        <w:jc w:val="both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 (ПРЭР)</w:t>
      </w:r>
    </w:p>
    <w:p w14:paraId="207BDB59" w14:textId="77777777" w:rsidR="00946C36" w:rsidRDefault="00946C36">
      <w:pPr>
        <w:ind w:left="1620" w:hanging="1620"/>
        <w:contextualSpacing/>
        <w:jc w:val="both"/>
        <w:rPr>
          <w:b/>
          <w:lang w:val="ru-RU"/>
        </w:rPr>
      </w:pPr>
    </w:p>
    <w:p w14:paraId="4A9AB727" w14:textId="77777777" w:rsidR="00946C36" w:rsidRDefault="0074534A">
      <w:pPr>
        <w:spacing w:before="75" w:after="75"/>
        <w:ind w:left="600" w:hanging="600"/>
        <w:rPr>
          <w:bCs/>
        </w:rPr>
      </w:pPr>
      <w:r>
        <w:rPr>
          <w:bCs/>
          <w:u w:val="single"/>
          <w:lang w:val="ru-RU"/>
        </w:rPr>
        <w:t>Цены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и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график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поставки</w:t>
      </w:r>
      <w:r>
        <w:rPr>
          <w:bCs/>
        </w:rPr>
        <w:tab/>
      </w:r>
    </w:p>
    <w:tbl>
      <w:tblPr>
        <w:tblW w:w="1064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231"/>
        <w:gridCol w:w="851"/>
        <w:gridCol w:w="708"/>
        <w:gridCol w:w="1276"/>
        <w:gridCol w:w="1578"/>
        <w:gridCol w:w="1559"/>
        <w:gridCol w:w="1713"/>
      </w:tblGrid>
      <w:tr w:rsidR="00946C36" w14:paraId="14669F30" w14:textId="77777777" w:rsidTr="00507584">
        <w:trPr>
          <w:trHeight w:val="691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13A7F" w14:textId="205AD5B1" w:rsidR="00946C36" w:rsidRDefault="0074534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0EDDE020" w14:textId="7A8BE260" w:rsidR="00946C36" w:rsidRPr="002649A9" w:rsidRDefault="0060520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</w:t>
            </w:r>
            <w:r w:rsidR="002649A9">
              <w:rPr>
                <w:b/>
                <w:bCs/>
                <w:sz w:val="22"/>
                <w:szCs w:val="22"/>
                <w:lang w:val="ru-RU"/>
              </w:rPr>
              <w:t>озиций Лота</w:t>
            </w:r>
          </w:p>
          <w:p w14:paraId="70EBD1C3" w14:textId="77777777" w:rsidR="00946C36" w:rsidRDefault="00946C36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DB1124" w14:textId="77777777" w:rsidR="00946C36" w:rsidRDefault="00D22F27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</w:t>
            </w:r>
            <w:r w:rsidR="0074534A">
              <w:rPr>
                <w:b/>
                <w:bCs/>
                <w:sz w:val="22"/>
                <w:szCs w:val="22"/>
                <w:lang w:val="ru-RU"/>
              </w:rPr>
              <w:t>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2D49BF" w14:textId="77777777" w:rsidR="00946C36" w:rsidRDefault="0074534A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732305" w14:textId="77777777" w:rsidR="00946C36" w:rsidRDefault="0074534A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132964" w14:textId="77777777" w:rsidR="00946C36" w:rsidRDefault="0074534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27D279" w14:textId="77777777" w:rsidR="00946C36" w:rsidRDefault="0074534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C22A39" w14:textId="77777777" w:rsidR="00946C36" w:rsidRDefault="0074534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73DAA45F" w14:textId="77777777" w:rsidR="00946C36" w:rsidRDefault="0074534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25E0BE49" w14:textId="77777777" w:rsidR="00946C36" w:rsidRDefault="0074534A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F0AE0B" w14:textId="77777777" w:rsidR="00946C36" w:rsidRDefault="0074534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6151A653" w14:textId="77777777" w:rsidR="00946C36" w:rsidRDefault="0074534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FB6EC4" w:rsidRPr="002649A9" w14:paraId="6EA06677" w14:textId="77777777" w:rsidTr="00A15C57">
        <w:trPr>
          <w:trHeight w:val="48"/>
        </w:trPr>
        <w:tc>
          <w:tcPr>
            <w:tcW w:w="10643" w:type="dxa"/>
            <w:gridSpan w:val="8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25865D" w14:textId="3D097FD4" w:rsidR="00FB6EC4" w:rsidRPr="00FB6EC4" w:rsidRDefault="00FB6EC4" w:rsidP="00485FE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B6EC4">
              <w:rPr>
                <w:b/>
                <w:lang w:val="ru-RU"/>
              </w:rPr>
              <w:t>Лот 1</w:t>
            </w:r>
            <w:r>
              <w:rPr>
                <w:b/>
                <w:lang w:val="ru-RU"/>
              </w:rPr>
              <w:t xml:space="preserve">. Кухонное оборудование </w:t>
            </w:r>
          </w:p>
        </w:tc>
      </w:tr>
      <w:tr w:rsidR="00507584" w:rsidRPr="00A15C57" w14:paraId="154C0958" w14:textId="77777777" w:rsidTr="00507584">
        <w:trPr>
          <w:trHeight w:val="48"/>
        </w:trPr>
        <w:tc>
          <w:tcPr>
            <w:tcW w:w="72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FF5B088" w14:textId="77777777" w:rsidR="00507584" w:rsidRPr="00206D25" w:rsidRDefault="00507584" w:rsidP="00485FE6">
            <w:pPr>
              <w:rPr>
                <w:lang w:val="ru-RU"/>
              </w:rPr>
            </w:pPr>
            <w:r w:rsidRPr="00206D25"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821ECE" w14:textId="777777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Духовка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E4B707" w14:textId="45A19D07" w:rsidR="00507584" w:rsidRPr="00206D25" w:rsidRDefault="00507584" w:rsidP="00485FE6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Pr="00206D25">
              <w:rPr>
                <w:lang w:val="ru-RU"/>
              </w:rPr>
              <w:t>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4E5A7D" w14:textId="77777777" w:rsidR="00507584" w:rsidRPr="00206D25" w:rsidRDefault="00507584" w:rsidP="00485FE6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F24A2D" w14:textId="77777777" w:rsidR="00507584" w:rsidRPr="00206D25" w:rsidRDefault="00507584" w:rsidP="00485FE6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144EE2" w14:textId="77777777" w:rsidR="00507584" w:rsidRPr="00206D25" w:rsidRDefault="00507584" w:rsidP="00485FE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22DFDD" w14:textId="77777777" w:rsidR="00507584" w:rsidRDefault="00507584" w:rsidP="00485FE6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EF2D7C3" w14:textId="77777777" w:rsidR="00507584" w:rsidRDefault="00507584" w:rsidP="00485FE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  <w:lang w:val="ru-RU"/>
              </w:rPr>
              <w:t>«</w:t>
            </w:r>
            <w:r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507584" w:rsidRPr="0074534A" w14:paraId="0E672400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10F339C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3BBBD1" w14:textId="777777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Тестомес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11A18" w14:textId="45006BE3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2C409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78BC1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90F9B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87265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8C9524C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442C70D5" w14:textId="77777777" w:rsidTr="00507584">
        <w:trPr>
          <w:trHeight w:val="173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5DCC72E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D1E583" w14:textId="316F603D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Холодильник</w:t>
            </w:r>
            <w:r>
              <w:rPr>
                <w:lang w:val="ru-RU"/>
              </w:rPr>
              <w:t>+</w:t>
            </w:r>
            <w:r w:rsidRPr="00206D25">
              <w:rPr>
                <w:lang w:val="ru-RU"/>
              </w:rPr>
              <w:t xml:space="preserve"> морозильник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5E961B" w14:textId="42D8FA53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B1302D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91E1D2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912D52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84A28B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15C7CCC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3C263B67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7F1633B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8D60F" w14:textId="4792F70F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Печь конфекцион</w:t>
            </w:r>
            <w:r>
              <w:rPr>
                <w:lang w:val="ru-RU"/>
              </w:rPr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8A83B" w14:textId="67E74847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AD4C5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18BB7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39D8F3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4CA93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01C639C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2C018FC4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1C1AF31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ABD4D" w14:textId="0086EC6A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Рас</w:t>
            </w:r>
            <w:r>
              <w:rPr>
                <w:lang w:val="ru-RU"/>
              </w:rPr>
              <w:t>с</w:t>
            </w:r>
            <w:r w:rsidRPr="00206D25">
              <w:rPr>
                <w:lang w:val="ru-RU"/>
              </w:rPr>
              <w:t>то</w:t>
            </w:r>
            <w:r>
              <w:rPr>
                <w:lang w:val="ru-RU"/>
              </w:rPr>
              <w:t>ечный</w:t>
            </w:r>
            <w:r w:rsidRPr="00206D25">
              <w:rPr>
                <w:lang w:val="ru-RU"/>
              </w:rPr>
              <w:t xml:space="preserve"> шкаф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CE5EC" w14:textId="00873527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3D7C5B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87F02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D424D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53DE4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22943D54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7164AC68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2F51A49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E3252" w14:textId="3FEAC6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Стел</w:t>
            </w:r>
            <w:r>
              <w:rPr>
                <w:lang w:val="ru-RU"/>
              </w:rPr>
              <w:t>л</w:t>
            </w:r>
            <w:r w:rsidRPr="00206D25">
              <w:rPr>
                <w:lang w:val="ru-RU"/>
              </w:rPr>
              <w:t>аж нержавейка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D386C" w14:textId="75D3E9E2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A6FC2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E4E4D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7EBE3B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4CAC2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EF3287B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1492B8F6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E36F4B0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55D4C9" w14:textId="777777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Бокс для пиццы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D0FC7C" w14:textId="3C0FE961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72F63E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5D7027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A47AE3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0B0D77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28104E25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7D037E2F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BCE6ED6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DCC" w14:textId="777777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Тележка шпилька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756DB9" w14:textId="4185AC77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FF180A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A1C8F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368D91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1B1A4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7B68C2BB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72C37C20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A0CD3D4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71E25" w14:textId="777777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Стол разделочный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BC38C6" w14:textId="7A52B55F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ADAC6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07A569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6191EB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7F057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73BF8C6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6D4AE6F1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07DC8AC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8853DE" w14:textId="777777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Ванна моечная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0615E8" w14:textId="219DA8A6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835034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A8BC85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552E3C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DB6732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0B12DA3C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3CBFB136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D8A9FC3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FF18D" w14:textId="777777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Витринный холодильник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8295D9" w14:textId="321D03A9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BB87C3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542D31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56731E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8AEFDB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4B2099F9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792DB368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0FE3099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9B181A" w14:textId="5BDE17AF" w:rsidR="00507584" w:rsidRPr="00206D25" w:rsidRDefault="00507584" w:rsidP="00FB6EC4">
            <w:pPr>
              <w:spacing w:before="240" w:line="276" w:lineRule="auto"/>
              <w:contextualSpacing/>
              <w:rPr>
                <w:lang w:val="ru-RU"/>
              </w:rPr>
            </w:pPr>
            <w:r w:rsidRPr="00206D25">
              <w:rPr>
                <w:lang w:val="ru-RU"/>
              </w:rPr>
              <w:t>Планетар</w:t>
            </w:r>
            <w:r>
              <w:rPr>
                <w:lang w:val="ru-RU"/>
              </w:rPr>
              <w:t xml:space="preserve">ный </w:t>
            </w:r>
            <w:r w:rsidRPr="00206D25">
              <w:rPr>
                <w:lang w:val="ru-RU"/>
              </w:rPr>
              <w:t xml:space="preserve">      миксер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F871F7" w14:textId="20398AA8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38E660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EABBF5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959A0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305519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D3D713B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7580A8D7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887DA" w14:textId="77777777" w:rsidR="00507584" w:rsidRPr="00206D25" w:rsidRDefault="00507584" w:rsidP="00FB6EC4">
            <w:pPr>
              <w:rPr>
                <w:lang w:val="ru-RU"/>
              </w:rPr>
            </w:pPr>
            <w:r w:rsidRPr="00206D25">
              <w:rPr>
                <w:lang w:val="ru-RU"/>
              </w:rPr>
              <w:t>13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0A5C4" w14:textId="77777777" w:rsidR="00507584" w:rsidRPr="00206D25" w:rsidRDefault="00507584" w:rsidP="00A15C57">
            <w:pPr>
              <w:spacing w:before="240" w:line="276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Холодильник 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341570" w14:textId="58488355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73D3C" w14:textId="77777777" w:rsidR="00507584" w:rsidRPr="00206D25" w:rsidRDefault="00507584" w:rsidP="00FB6EC4">
            <w:pPr>
              <w:jc w:val="center"/>
              <w:rPr>
                <w:lang w:val="ru-RU"/>
              </w:rPr>
            </w:pPr>
            <w:r w:rsidRPr="00206D25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4EE94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17E0E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DB435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0B2715EC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084B7D42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F98D57" w14:textId="7E4B0C66" w:rsidR="00507584" w:rsidRPr="00206D25" w:rsidRDefault="00507584" w:rsidP="00FB6EC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02789" w14:textId="11546EF7" w:rsidR="00507584" w:rsidRDefault="00507584" w:rsidP="00FB6EC4">
            <w:pPr>
              <w:spacing w:before="240" w:line="276" w:lineRule="auto"/>
              <w:contextualSpacing/>
              <w:rPr>
                <w:lang w:val="ru-RU"/>
              </w:rPr>
            </w:pPr>
            <w:r>
              <w:rPr>
                <w:iCs/>
                <w:lang w:val="ru-RU"/>
              </w:rPr>
              <w:t xml:space="preserve">Кондиционер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97FF1" w14:textId="58EFFFE6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E4434" w14:textId="0CF2D37D" w:rsidR="00507584" w:rsidRPr="00206D25" w:rsidRDefault="00507584" w:rsidP="00FB6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B37EA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CC841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B3196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2C1A4EBD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199C3864" w14:textId="77777777" w:rsidTr="00507584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9E45A" w14:textId="10F34398" w:rsidR="00507584" w:rsidRPr="00206D25" w:rsidRDefault="00507584" w:rsidP="00FB6EC4">
            <w:pPr>
              <w:jc w:val="right"/>
              <w:rPr>
                <w:lang w:val="ru-RU"/>
              </w:rPr>
            </w:pPr>
            <w:r w:rsidRPr="00FB6EC4">
              <w:rPr>
                <w:b/>
                <w:bCs/>
                <w:lang w:val="ru-RU"/>
              </w:rPr>
              <w:t>Всего по Лоту 1</w:t>
            </w:r>
            <w:r>
              <w:rPr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A4535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054DED7B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006B1F19" w14:textId="374B8CCC" w:rsidTr="00865482">
        <w:trPr>
          <w:trHeight w:val="48"/>
        </w:trPr>
        <w:tc>
          <w:tcPr>
            <w:tcW w:w="8930" w:type="dxa"/>
            <w:gridSpan w:val="7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C454B" w14:textId="2BA665FC" w:rsidR="00507584" w:rsidRPr="00FB6EC4" w:rsidRDefault="00507584" w:rsidP="00FB6EC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B6EC4">
              <w:rPr>
                <w:b/>
                <w:lang w:val="ru-RU"/>
              </w:rPr>
              <w:t>Лот 2</w:t>
            </w:r>
            <w:r>
              <w:rPr>
                <w:b/>
                <w:lang w:val="ru-RU"/>
              </w:rPr>
              <w:t>. Мебель</w:t>
            </w: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8653510" w14:textId="77777777" w:rsidR="00507584" w:rsidRPr="00FB6EC4" w:rsidRDefault="00507584" w:rsidP="0050758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07584" w:rsidRPr="00507584" w14:paraId="69CAD4F5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77CF4" w14:textId="6330FE20" w:rsidR="00507584" w:rsidRDefault="00507584" w:rsidP="00FB6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617ECD" w14:textId="5AAE16B2" w:rsidR="00507584" w:rsidRDefault="00507584" w:rsidP="00FB6EC4">
            <w:pPr>
              <w:spacing w:before="240" w:line="276" w:lineRule="auto"/>
              <w:contextualSpacing/>
              <w:jc w:val="center"/>
              <w:rPr>
                <w:iCs/>
                <w:lang w:val="ru-RU"/>
              </w:rPr>
            </w:pPr>
            <w:r w:rsidRPr="00206D25">
              <w:rPr>
                <w:iCs/>
                <w:lang w:val="ru-RU"/>
              </w:rPr>
              <w:t>Стол</w:t>
            </w:r>
            <w:r>
              <w:rPr>
                <w:iCs/>
                <w:lang w:val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A2FFF" w14:textId="7BE6B9E4" w:rsidR="00507584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0E441C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204C51" w14:textId="63D04BB3" w:rsidR="00507584" w:rsidRDefault="00507584" w:rsidP="00FB6EC4">
            <w:pPr>
              <w:jc w:val="center"/>
              <w:rPr>
                <w:lang w:val="ru-RU"/>
              </w:rPr>
            </w:pPr>
            <w:r>
              <w:rPr>
                <w:iCs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C6A82" w14:textId="159B252C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EE813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9FB7E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2D81DB67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68D8BF6D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E930F" w14:textId="6991F8E0" w:rsidR="00507584" w:rsidRDefault="00507584" w:rsidP="00FB6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C56B3" w14:textId="63A99A15" w:rsidR="00507584" w:rsidRDefault="00507584" w:rsidP="00FB6EC4">
            <w:pPr>
              <w:spacing w:before="240"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Стол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71054" w14:textId="5D7658B0" w:rsidR="00507584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0E441C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A57BC" w14:textId="48F4F468" w:rsidR="00507584" w:rsidRDefault="00507584" w:rsidP="00FB6EC4">
            <w:pPr>
              <w:jc w:val="center"/>
              <w:rPr>
                <w:lang w:val="ru-RU"/>
              </w:rPr>
            </w:pPr>
            <w:r>
              <w:rPr>
                <w:iCs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48C74" w14:textId="7BEDB8A3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D3114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0BE88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4FEA4152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72A830E9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89974" w14:textId="20058EC1" w:rsidR="00507584" w:rsidRDefault="00507584" w:rsidP="00FB6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3C37E" w14:textId="49FE2354" w:rsidR="00507584" w:rsidRDefault="00507584" w:rsidP="00FB6EC4">
            <w:pPr>
              <w:spacing w:before="240"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С</w:t>
            </w:r>
            <w:r w:rsidRPr="00206D25">
              <w:rPr>
                <w:iCs/>
                <w:lang w:val="ru-RU"/>
              </w:rPr>
              <w:t>тулья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F9623" w14:textId="20353154" w:rsidR="00507584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0E441C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F7CA1" w14:textId="78512693" w:rsidR="00507584" w:rsidRDefault="00507584" w:rsidP="00FB6EC4">
            <w:pPr>
              <w:jc w:val="center"/>
              <w:rPr>
                <w:lang w:val="ru-RU"/>
              </w:rPr>
            </w:pPr>
            <w:r>
              <w:rPr>
                <w:iCs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D0401" w14:textId="69D13322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F7A33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FB637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1FE44F4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6E77F5FD" w14:textId="77777777" w:rsidTr="00507584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E5CE570" w14:textId="2F7D21AA" w:rsidR="00507584" w:rsidRDefault="00507584" w:rsidP="00FB6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ADE2A" w14:textId="2818F047" w:rsidR="00507584" w:rsidRPr="00206D25" w:rsidRDefault="00507584" w:rsidP="00FB6EC4">
            <w:pPr>
              <w:spacing w:before="240" w:line="276" w:lineRule="auto"/>
              <w:contextualSpacing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Раковина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9E16C" w14:textId="33B231BE" w:rsidR="00507584" w:rsidRDefault="00507584" w:rsidP="00FB6EC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0E441C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9E94B" w14:textId="5C41CBB6" w:rsidR="00507584" w:rsidRDefault="00507584" w:rsidP="00FB6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79BDE" w14:textId="19A38B2D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36147" w14:textId="77777777" w:rsidR="00507584" w:rsidRPr="00206D25" w:rsidRDefault="00507584" w:rsidP="00FB6EC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79B29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A0860D7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7584" w:rsidRPr="0074534A" w14:paraId="5057ED25" w14:textId="77777777" w:rsidTr="00507584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487102F" w14:textId="40246860" w:rsidR="00507584" w:rsidRPr="00FB6EC4" w:rsidRDefault="00507584" w:rsidP="00FB6EC4">
            <w:pPr>
              <w:jc w:val="right"/>
              <w:rPr>
                <w:b/>
                <w:bCs/>
                <w:lang w:val="ru-RU"/>
              </w:rPr>
            </w:pPr>
            <w:r w:rsidRPr="00FB6EC4">
              <w:rPr>
                <w:b/>
                <w:bCs/>
                <w:lang w:val="ru-RU"/>
              </w:rPr>
              <w:lastRenderedPageBreak/>
              <w:t>Всего по Лоту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4CBD7" w14:textId="77777777" w:rsidR="00507584" w:rsidRDefault="0050758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D8CDF1A" w14:textId="77777777" w:rsidR="00507584" w:rsidRDefault="0050758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6EC4" w:rsidRPr="0074534A" w14:paraId="1C9E2620" w14:textId="77777777" w:rsidTr="00A15C57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98074" w14:textId="63B8751D" w:rsidR="00FB6EC4" w:rsidRPr="00FB6EC4" w:rsidRDefault="00FB6EC4" w:rsidP="00FB6EC4">
            <w:pPr>
              <w:jc w:val="right"/>
              <w:rPr>
                <w:b/>
                <w:bCs/>
                <w:lang w:val="ru-RU"/>
              </w:rPr>
            </w:pPr>
            <w:r w:rsidRPr="00FB6EC4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1A8B8" w14:textId="77777777" w:rsidR="00FB6EC4" w:rsidRDefault="00FB6EC4" w:rsidP="00FB6EC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029F18" w14:textId="77777777" w:rsidR="00FB6EC4" w:rsidRDefault="00FB6EC4" w:rsidP="00FB6EC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03F727CB" w14:textId="77777777" w:rsidR="00946C36" w:rsidRDefault="0074534A">
      <w:pPr>
        <w:pStyle w:val="a5"/>
        <w:jc w:val="both"/>
        <w:rPr>
          <w:bCs/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3BBE4607" w14:textId="77777777" w:rsidR="00946C36" w:rsidRDefault="0074534A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D9145A0" w14:textId="77777777" w:rsidR="00946C36" w:rsidRDefault="00946C36">
      <w:pPr>
        <w:jc w:val="both"/>
        <w:rPr>
          <w:lang w:val="ru-RU"/>
        </w:rPr>
      </w:pPr>
    </w:p>
    <w:p w14:paraId="1928BEC1" w14:textId="77777777" w:rsidR="00946C36" w:rsidRDefault="0074534A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4B2AAB5C" w14:textId="77777777" w:rsidR="00946C36" w:rsidRDefault="0074534A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Фиксированная цена:</w:t>
      </w:r>
      <w:r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3EFCB992" w14:textId="77777777" w:rsidR="00946C36" w:rsidRDefault="00946C36">
      <w:pPr>
        <w:tabs>
          <w:tab w:val="left" w:pos="0"/>
        </w:tabs>
        <w:jc w:val="both"/>
        <w:rPr>
          <w:bCs/>
          <w:lang w:val="ru-RU"/>
        </w:rPr>
      </w:pPr>
    </w:p>
    <w:p w14:paraId="0067E505" w14:textId="77777777" w:rsidR="00946C36" w:rsidRDefault="0074534A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2CC98F2A" w14:textId="77777777" w:rsidR="00946C36" w:rsidRDefault="00946C36">
      <w:pPr>
        <w:tabs>
          <w:tab w:val="left" w:pos="0"/>
        </w:tabs>
        <w:jc w:val="both"/>
        <w:rPr>
          <w:lang w:val="ru-RU"/>
        </w:rPr>
      </w:pPr>
    </w:p>
    <w:p w14:paraId="4B860764" w14:textId="77777777" w:rsidR="00946C36" w:rsidRDefault="0074534A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График поставки:</w:t>
      </w:r>
      <w:r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6FD653FA" w14:textId="77777777" w:rsidR="00946C36" w:rsidRDefault="00946C36">
      <w:pPr>
        <w:jc w:val="both"/>
        <w:rPr>
          <w:bCs/>
          <w:lang w:val="ru-RU"/>
        </w:rPr>
      </w:pPr>
    </w:p>
    <w:p w14:paraId="0C60970F" w14:textId="77777777" w:rsidR="00946C36" w:rsidRDefault="0074534A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08FCA07" w14:textId="77777777" w:rsidR="00946C36" w:rsidRDefault="00946C36">
      <w:pPr>
        <w:jc w:val="both"/>
        <w:rPr>
          <w:bCs/>
          <w:lang w:val="ru-RU"/>
        </w:rPr>
      </w:pPr>
    </w:p>
    <w:p w14:paraId="5746557E" w14:textId="77777777" w:rsidR="00946C36" w:rsidRDefault="0074534A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>
        <w:rPr>
          <w:bCs/>
          <w:u w:val="single"/>
          <w:lang w:val="ru-RU"/>
        </w:rPr>
        <w:t>Страхование</w:t>
      </w:r>
      <w:r>
        <w:rPr>
          <w:bCs/>
          <w:lang w:val="ru-RU"/>
        </w:rPr>
        <w:t xml:space="preserve">: </w:t>
      </w:r>
      <w:r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  <w:lang w:val="ru-RU"/>
        </w:rPr>
        <w:t>.</w:t>
      </w:r>
    </w:p>
    <w:p w14:paraId="404AB2CB" w14:textId="77777777" w:rsidR="00946C36" w:rsidRDefault="00946C36">
      <w:pPr>
        <w:ind w:hanging="720"/>
        <w:jc w:val="both"/>
        <w:rPr>
          <w:bCs/>
          <w:lang w:val="ru-RU"/>
        </w:rPr>
      </w:pPr>
    </w:p>
    <w:p w14:paraId="0CB9DE6E" w14:textId="77777777" w:rsidR="00946C36" w:rsidRDefault="0074534A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Применимое законодательство:</w:t>
      </w:r>
      <w:r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5196DCC7" w14:textId="77777777" w:rsidR="00946C36" w:rsidRDefault="00946C36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14:paraId="23A0AEB0" w14:textId="77777777" w:rsidR="00946C36" w:rsidRDefault="0074534A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665A5B18" w14:textId="77777777" w:rsidR="00946C36" w:rsidRDefault="00946C36">
      <w:pPr>
        <w:pStyle w:val="afc"/>
        <w:ind w:left="0"/>
        <w:jc w:val="both"/>
        <w:rPr>
          <w:bCs/>
          <w:u w:val="single"/>
          <w:lang w:val="ru-RU"/>
        </w:rPr>
      </w:pPr>
    </w:p>
    <w:p w14:paraId="33659AA9" w14:textId="6BCB74C4" w:rsidR="00946C36" w:rsidRDefault="0074534A">
      <w:pPr>
        <w:pStyle w:val="afc"/>
        <w:numPr>
          <w:ilvl w:val="0"/>
          <w:numId w:val="1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>
        <w:rPr>
          <w:bCs/>
          <w:u w:val="single"/>
          <w:lang w:val="ru-RU"/>
        </w:rPr>
        <w:t>Доставка и документы</w:t>
      </w:r>
      <w:r>
        <w:rPr>
          <w:bCs/>
          <w:lang w:val="ru-RU"/>
        </w:rPr>
        <w:t xml:space="preserve">: </w:t>
      </w:r>
      <w:r>
        <w:rPr>
          <w:lang w:val="ru-RU"/>
        </w:rPr>
        <w:t xml:space="preserve">Поставка должна осуществляться до указанного места назначения по адресу: </w:t>
      </w:r>
      <w:r>
        <w:rPr>
          <w:b/>
          <w:lang w:val="ru-RU"/>
        </w:rPr>
        <w:t xml:space="preserve">Кыргызская Республика, Ошская область, </w:t>
      </w:r>
      <w:r w:rsidR="004E29E6" w:rsidRPr="002D0597">
        <w:rPr>
          <w:b/>
          <w:lang w:val="ru-RU"/>
        </w:rPr>
        <w:t>Кара</w:t>
      </w:r>
      <w:r w:rsidR="005E7222">
        <w:rPr>
          <w:b/>
          <w:lang w:val="ru-RU"/>
        </w:rPr>
        <w:t>-</w:t>
      </w:r>
      <w:proofErr w:type="spellStart"/>
      <w:r w:rsidR="005E7222">
        <w:rPr>
          <w:b/>
          <w:lang w:val="ru-RU"/>
        </w:rPr>
        <w:t>Суу</w:t>
      </w:r>
      <w:r w:rsidR="00F1052A">
        <w:rPr>
          <w:b/>
          <w:lang w:val="ru-RU"/>
        </w:rPr>
        <w:t>йский</w:t>
      </w:r>
      <w:proofErr w:type="spellEnd"/>
      <w:r w:rsidR="00F1052A">
        <w:rPr>
          <w:b/>
          <w:lang w:val="ru-RU"/>
        </w:rPr>
        <w:t xml:space="preserve"> </w:t>
      </w:r>
      <w:r w:rsidR="005E7222">
        <w:rPr>
          <w:b/>
          <w:lang w:val="ru-RU"/>
        </w:rPr>
        <w:t xml:space="preserve">район, село </w:t>
      </w:r>
      <w:r w:rsidR="00C47C8F" w:rsidRPr="002D0597">
        <w:rPr>
          <w:b/>
          <w:lang w:val="ru-RU"/>
        </w:rPr>
        <w:t>Жаны-А</w:t>
      </w:r>
      <w:r w:rsidR="004E29E6" w:rsidRPr="002D0597">
        <w:rPr>
          <w:b/>
          <w:lang w:val="ru-RU"/>
        </w:rPr>
        <w:t>рык</w:t>
      </w:r>
      <w:r w:rsidR="00D22F27">
        <w:rPr>
          <w:b/>
          <w:lang w:val="ru-RU"/>
        </w:rPr>
        <w:t>, ул.</w:t>
      </w:r>
      <w:r w:rsidR="005E7222">
        <w:rPr>
          <w:b/>
          <w:lang w:val="ru-RU"/>
        </w:rPr>
        <w:t xml:space="preserve"> </w:t>
      </w:r>
      <w:r w:rsidR="004E29E6" w:rsidRPr="002D0597">
        <w:rPr>
          <w:b/>
          <w:lang w:val="ru-RU"/>
        </w:rPr>
        <w:t>Ленина</w:t>
      </w:r>
      <w:r w:rsidR="005E7222">
        <w:rPr>
          <w:b/>
          <w:lang w:val="ru-RU"/>
        </w:rPr>
        <w:t xml:space="preserve"> 22</w:t>
      </w:r>
    </w:p>
    <w:p w14:paraId="5BEB114C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64036A85" w14:textId="77777777" w:rsidR="00946C36" w:rsidRDefault="0074534A">
      <w:pPr>
        <w:pStyle w:val="afc"/>
        <w:ind w:left="712" w:hanging="145"/>
        <w:jc w:val="both"/>
        <w:rPr>
          <w:lang w:val="ru-RU"/>
        </w:rPr>
      </w:pPr>
      <w:r>
        <w:rPr>
          <w:bCs/>
          <w:lang w:val="ru-RU"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  <w:lang w:val="ru-RU"/>
        </w:rPr>
        <w:t>) к</w:t>
      </w:r>
      <w:r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721A6F51" w14:textId="77777777" w:rsidR="00946C36" w:rsidRDefault="0074534A">
      <w:pPr>
        <w:ind w:left="720" w:hanging="145"/>
        <w:contextualSpacing/>
        <w:jc w:val="both"/>
        <w:rPr>
          <w:bCs/>
          <w:lang w:val="ru-RU"/>
        </w:rPr>
      </w:pPr>
      <w:r>
        <w:rPr>
          <w:bCs/>
          <w:lang w:val="ru-RU"/>
        </w:rPr>
        <w:t>(</w:t>
      </w:r>
      <w:r>
        <w:rPr>
          <w:bCs/>
        </w:rPr>
        <w:t>ii</w:t>
      </w:r>
      <w:r>
        <w:rPr>
          <w:bCs/>
          <w:lang w:val="ru-RU"/>
        </w:rPr>
        <w:t>)  Гарантийный сертификат</w:t>
      </w:r>
    </w:p>
    <w:p w14:paraId="7B2D720E" w14:textId="77777777" w:rsidR="00946C36" w:rsidRDefault="0074534A">
      <w:pPr>
        <w:pStyle w:val="afc"/>
        <w:numPr>
          <w:ilvl w:val="3"/>
          <w:numId w:val="10"/>
        </w:numPr>
        <w:ind w:left="993" w:hanging="426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Сертификат соответствия </w:t>
      </w:r>
    </w:p>
    <w:p w14:paraId="197D7834" w14:textId="77777777" w:rsidR="00946C36" w:rsidRDefault="00946C36">
      <w:pPr>
        <w:pStyle w:val="afc"/>
        <w:ind w:left="993"/>
        <w:contextualSpacing/>
        <w:jc w:val="both"/>
        <w:rPr>
          <w:bCs/>
          <w:lang w:val="ru-RU"/>
        </w:rPr>
      </w:pPr>
    </w:p>
    <w:p w14:paraId="7D7912C4" w14:textId="77777777" w:rsidR="00946C36" w:rsidRDefault="0074534A">
      <w:pPr>
        <w:pStyle w:val="afc"/>
        <w:numPr>
          <w:ilvl w:val="0"/>
          <w:numId w:val="13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 xml:space="preserve">Оплата: </w:t>
      </w:r>
      <w:r>
        <w:rPr>
          <w:bCs/>
          <w:lang w:val="ru-RU"/>
        </w:rPr>
        <w:t>Представленный Вами счет подлежит 100% оплате по следующей схеме:</w:t>
      </w:r>
    </w:p>
    <w:p w14:paraId="28D1EC08" w14:textId="77777777" w:rsidR="00946C36" w:rsidRDefault="0074534A">
      <w:pPr>
        <w:numPr>
          <w:ilvl w:val="1"/>
          <w:numId w:val="13"/>
        </w:numPr>
        <w:jc w:val="both"/>
        <w:rPr>
          <w:lang w:val="ru-RU"/>
        </w:rPr>
      </w:pPr>
      <w:r>
        <w:rPr>
          <w:b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</w:t>
      </w:r>
      <w:r>
        <w:rPr>
          <w:bCs/>
          <w:lang w:val="ru-RU"/>
        </w:rPr>
        <w:t xml:space="preserve"> в течение 30 (тридцать) календарных дней.</w:t>
      </w:r>
    </w:p>
    <w:p w14:paraId="1858A814" w14:textId="77777777" w:rsidR="00946C36" w:rsidRDefault="00946C36">
      <w:pPr>
        <w:pStyle w:val="afc"/>
        <w:ind w:left="0"/>
        <w:jc w:val="both"/>
        <w:rPr>
          <w:bCs/>
          <w:lang w:val="ru-RU"/>
        </w:rPr>
      </w:pPr>
    </w:p>
    <w:p w14:paraId="1C34D172" w14:textId="77777777" w:rsidR="00946C36" w:rsidRDefault="0074534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3153D583" w14:textId="77777777" w:rsidR="00946C36" w:rsidRDefault="00946C36">
      <w:pPr>
        <w:pStyle w:val="afc"/>
        <w:ind w:left="0"/>
        <w:jc w:val="both"/>
        <w:rPr>
          <w:bCs/>
          <w:lang w:val="ru-RU"/>
        </w:rPr>
      </w:pPr>
    </w:p>
    <w:p w14:paraId="7832C6EC" w14:textId="77777777" w:rsidR="00946C36" w:rsidRDefault="0074534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F063EC0" w14:textId="77777777" w:rsidR="00946C36" w:rsidRDefault="00946C36">
      <w:pPr>
        <w:pStyle w:val="afc"/>
        <w:ind w:left="0"/>
        <w:jc w:val="both"/>
        <w:rPr>
          <w:lang w:val="ru-RU"/>
        </w:rPr>
      </w:pPr>
    </w:p>
    <w:p w14:paraId="3DA21EB2" w14:textId="77777777" w:rsidR="00946C36" w:rsidRDefault="0074534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F806F6E" w14:textId="77777777" w:rsidR="00946C36" w:rsidRDefault="00946C36">
      <w:pPr>
        <w:tabs>
          <w:tab w:val="left" w:pos="1440"/>
        </w:tabs>
        <w:jc w:val="both"/>
        <w:rPr>
          <w:bCs/>
          <w:lang w:val="ru-RU"/>
        </w:rPr>
      </w:pPr>
    </w:p>
    <w:p w14:paraId="4D3F7D7E" w14:textId="77777777" w:rsidR="00946C36" w:rsidRDefault="0074534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Инструкции по упаковке и маркировке</w:t>
      </w:r>
      <w:r>
        <w:rPr>
          <w:bCs/>
          <w:lang w:val="ru-RU"/>
        </w:rPr>
        <w:t xml:space="preserve">: </w:t>
      </w:r>
      <w:r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17BE1CE6" w14:textId="77777777" w:rsidR="00946C36" w:rsidRDefault="00946C36">
      <w:pPr>
        <w:pStyle w:val="afc"/>
        <w:ind w:left="0"/>
        <w:jc w:val="both"/>
        <w:rPr>
          <w:lang w:val="ru-RU"/>
        </w:rPr>
      </w:pPr>
    </w:p>
    <w:p w14:paraId="73675A06" w14:textId="77777777" w:rsidR="00946C36" w:rsidRDefault="0074534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Дефекты: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5EF59A67" w14:textId="77777777" w:rsidR="00946C36" w:rsidRDefault="00946C36">
      <w:pPr>
        <w:pStyle w:val="afc"/>
        <w:ind w:left="0"/>
        <w:jc w:val="both"/>
        <w:rPr>
          <w:lang w:val="ru-RU"/>
        </w:rPr>
      </w:pPr>
    </w:p>
    <w:p w14:paraId="0F3155EF" w14:textId="77777777" w:rsidR="00946C36" w:rsidRDefault="0074534A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rPr>
          <w:lang w:val="ru-RU"/>
        </w:rPr>
        <w:softHyphen/>
        <w:t xml:space="preserve">-мажорных обстоятельств.  </w:t>
      </w:r>
    </w:p>
    <w:p w14:paraId="72BA769B" w14:textId="77777777" w:rsidR="00946C36" w:rsidRDefault="0074534A">
      <w:pPr>
        <w:tabs>
          <w:tab w:val="left" w:pos="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rPr>
          <w:lang w:val="ru-RU"/>
        </w:rPr>
        <w:t xml:space="preserve">и имеющее непредвиденный характер. </w:t>
      </w:r>
      <w:r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76650EC4" w14:textId="77777777" w:rsidR="00946C36" w:rsidRDefault="00946C36">
      <w:pPr>
        <w:tabs>
          <w:tab w:val="left" w:pos="0"/>
        </w:tabs>
        <w:jc w:val="both"/>
        <w:rPr>
          <w:bCs/>
          <w:lang w:val="ru-RU"/>
        </w:rPr>
      </w:pPr>
    </w:p>
    <w:p w14:paraId="1DF47C27" w14:textId="77777777" w:rsidR="00946C36" w:rsidRDefault="0074534A">
      <w:pPr>
        <w:tabs>
          <w:tab w:val="left" w:pos="0"/>
        </w:tabs>
        <w:jc w:val="both"/>
        <w:rPr>
          <w:lang w:val="ru-RU"/>
        </w:rPr>
      </w:pPr>
      <w:r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  <w:lang w:val="ru-RU"/>
        </w:rPr>
        <w:t>форс-мажорных обстоятельств</w:t>
      </w:r>
      <w:r>
        <w:rPr>
          <w:lang w:val="ru-RU"/>
        </w:rPr>
        <w:t>.</w:t>
      </w:r>
      <w:r>
        <w:rPr>
          <w:b/>
          <w:lang w:val="ru-RU"/>
        </w:rPr>
        <w:t xml:space="preserve"> </w:t>
      </w:r>
    </w:p>
    <w:p w14:paraId="474B9CE3" w14:textId="77777777" w:rsidR="00946C36" w:rsidRDefault="0074534A">
      <w:pPr>
        <w:pStyle w:val="afc"/>
        <w:numPr>
          <w:ilvl w:val="0"/>
          <w:numId w:val="13"/>
        </w:numPr>
        <w:spacing w:after="200"/>
        <w:contextualSpacing/>
        <w:jc w:val="both"/>
        <w:rPr>
          <w:bCs/>
          <w:lang w:val="ru-RU"/>
        </w:rPr>
      </w:pPr>
      <w:r>
        <w:rPr>
          <w:bCs/>
          <w:lang w:val="ru-RU"/>
        </w:rPr>
        <w:lastRenderedPageBreak/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CE9D90" w14:textId="77777777" w:rsidR="00946C36" w:rsidRDefault="0074534A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Технические спецификации</w:t>
      </w:r>
    </w:p>
    <w:p w14:paraId="237F62C6" w14:textId="77777777" w:rsidR="00946C36" w:rsidRDefault="0074534A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15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7"/>
        <w:gridCol w:w="511"/>
        <w:gridCol w:w="3260"/>
        <w:gridCol w:w="3260"/>
        <w:gridCol w:w="2155"/>
        <w:gridCol w:w="2696"/>
      </w:tblGrid>
      <w:tr w:rsidR="00946C36" w:rsidRPr="00A15C57" w14:paraId="694C3131" w14:textId="77777777" w:rsidTr="00A15C57">
        <w:trPr>
          <w:gridAfter w:val="2"/>
          <w:wAfter w:w="4851" w:type="dxa"/>
          <w:cantSplit/>
          <w:trHeight w:val="1064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D0804" w14:textId="77777777" w:rsidR="00946C36" w:rsidRDefault="00946C36">
            <w:pPr>
              <w:rPr>
                <w:sz w:val="22"/>
                <w:szCs w:val="22"/>
                <w:lang w:val="ru-RU"/>
              </w:rPr>
            </w:pPr>
          </w:p>
          <w:p w14:paraId="4E29633C" w14:textId="77777777" w:rsidR="00946C36" w:rsidRDefault="0074534A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4D0D036" w14:textId="77777777" w:rsidR="00946C36" w:rsidRDefault="00946C36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79D0722B" w14:textId="77777777" w:rsidR="00946C36" w:rsidRDefault="00946C36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8D18F" w14:textId="77777777" w:rsidR="00946C36" w:rsidRDefault="0074534A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1052A" w:rsidRPr="002649A9" w14:paraId="70B9A807" w14:textId="77777777" w:rsidTr="00A15C57">
        <w:trPr>
          <w:gridAfter w:val="2"/>
          <w:wAfter w:w="4851" w:type="dxa"/>
          <w:cantSplit/>
          <w:trHeight w:val="5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491BBB" w14:textId="69C83E88" w:rsidR="00F1052A" w:rsidRPr="00610775" w:rsidRDefault="00F1052A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 xml:space="preserve">Лот 1. Кухонное оборудование </w:t>
            </w:r>
          </w:p>
        </w:tc>
      </w:tr>
      <w:tr w:rsidR="002649A9" w14:paraId="6D2546B9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80144" w14:textId="6D26F9F7" w:rsidR="002649A9" w:rsidRPr="00610775" w:rsidRDefault="00507584" w:rsidP="002649A9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Д</w:t>
            </w:r>
            <w:r w:rsidR="002649A9" w:rsidRPr="00610775">
              <w:rPr>
                <w:b/>
                <w:sz w:val="22"/>
                <w:szCs w:val="22"/>
                <w:lang w:val="ru-RU"/>
              </w:rPr>
              <w:t>уховка</w:t>
            </w:r>
            <w:ins w:id="4" w:author="Bakyt Ishenaliev" w:date="2026-04-22T11:11:00Z">
              <w:r>
                <w:rPr>
                  <w:b/>
                  <w:sz w:val="22"/>
                  <w:szCs w:val="22"/>
                  <w:lang w:val="ru-RU"/>
                </w:rPr>
                <w:t xml:space="preserve"> </w:t>
              </w:r>
            </w:ins>
          </w:p>
        </w:tc>
      </w:tr>
      <w:tr w:rsidR="002649A9" w:rsidRPr="00A15C57" w14:paraId="303648B6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649A9" w:rsidRPr="00A15C57" w14:paraId="49C5FDD9" w14:textId="77777777" w:rsidTr="00F67FAF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72DD4" w14:textId="77777777" w:rsidR="002649A9" w:rsidRPr="00610775" w:rsidRDefault="002649A9" w:rsidP="002649A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10775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7CCA080" w14:textId="77777777" w:rsidR="002649A9" w:rsidRPr="00610775" w:rsidRDefault="002649A9" w:rsidP="002649A9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2649A9" w14:paraId="0EDE24F4" w14:textId="4BA853E2" w:rsidTr="00A15C57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02B69" w14:textId="66A9F816" w:rsidR="002649A9" w:rsidRPr="00610775" w:rsidRDefault="002649A9" w:rsidP="002649A9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605200" w:rsidRPr="00610775">
              <w:rPr>
                <w:b/>
                <w:sz w:val="22"/>
                <w:szCs w:val="22"/>
                <w:lang w:val="ru-RU"/>
              </w:rPr>
              <w:t>1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  <w:r w:rsidRPr="0061077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2155" w:type="dxa"/>
          </w:tcPr>
          <w:p w14:paraId="13A6EE14" w14:textId="77777777" w:rsidR="002649A9" w:rsidRDefault="002649A9" w:rsidP="002649A9"/>
        </w:tc>
        <w:tc>
          <w:tcPr>
            <w:tcW w:w="2696" w:type="dxa"/>
          </w:tcPr>
          <w:p w14:paraId="06083B1A" w14:textId="77777777" w:rsidR="002649A9" w:rsidRDefault="002649A9" w:rsidP="002649A9"/>
        </w:tc>
      </w:tr>
      <w:tr w:rsidR="002649A9" w14:paraId="5E1DCB5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4E4" w14:textId="2F743867" w:rsidR="002649A9" w:rsidRPr="00610775" w:rsidRDefault="00507584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П</w:t>
            </w:r>
            <w:r w:rsidR="002649A9" w:rsidRPr="00610775">
              <w:rPr>
                <w:sz w:val="22"/>
                <w:szCs w:val="22"/>
                <w:lang w:val="ru-RU"/>
              </w:rPr>
              <w:t>ротивней</w:t>
            </w:r>
            <w:ins w:id="5" w:author="Bakyt Ishenaliev" w:date="2026-04-22T11:12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AE21" w14:textId="78CD38FC" w:rsidR="002649A9" w:rsidRPr="00610775" w:rsidRDefault="002649A9" w:rsidP="002649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934" w14:textId="77777777" w:rsidR="002649A9" w:rsidRDefault="002649A9" w:rsidP="002649A9">
            <w:pPr>
              <w:rPr>
                <w:sz w:val="22"/>
                <w:szCs w:val="22"/>
              </w:rPr>
            </w:pPr>
          </w:p>
        </w:tc>
      </w:tr>
      <w:tr w:rsidR="002649A9" w14:paraId="2571817D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E5D" w14:textId="2992616F" w:rsidR="002649A9" w:rsidRPr="00610775" w:rsidRDefault="00507584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С</w:t>
            </w:r>
            <w:r w:rsidR="002649A9" w:rsidRPr="00610775">
              <w:rPr>
                <w:sz w:val="22"/>
                <w:szCs w:val="22"/>
                <w:lang w:val="ru-RU"/>
              </w:rPr>
              <w:t>екций</w:t>
            </w:r>
            <w:ins w:id="6" w:author="Bakyt Ishenaliev" w:date="2026-04-22T11:12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3BF" w14:textId="29D73CFC" w:rsidR="002649A9" w:rsidRPr="00610775" w:rsidRDefault="002649A9" w:rsidP="002649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7B0" w14:textId="77777777" w:rsidR="002649A9" w:rsidRDefault="002649A9" w:rsidP="002649A9">
            <w:pPr>
              <w:rPr>
                <w:sz w:val="22"/>
                <w:szCs w:val="22"/>
              </w:rPr>
            </w:pPr>
          </w:p>
        </w:tc>
      </w:tr>
      <w:tr w:rsidR="002649A9" w14:paraId="5DDBA75D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54E1" w14:textId="414B48B8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Размер секции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59F" w14:textId="00318507" w:rsidR="002649A9" w:rsidRPr="00610775" w:rsidRDefault="002649A9" w:rsidP="002649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125*64 см, высота 22 см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BFB" w14:textId="77777777" w:rsidR="002649A9" w:rsidRDefault="002649A9" w:rsidP="002649A9">
            <w:pPr>
              <w:rPr>
                <w:sz w:val="22"/>
                <w:szCs w:val="22"/>
              </w:rPr>
            </w:pPr>
          </w:p>
        </w:tc>
      </w:tr>
      <w:tr w:rsidR="002649A9" w14:paraId="6CCF82CC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C4D" w14:textId="06C90A47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Диапазон температур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6EE" w14:textId="699C0A20" w:rsidR="002649A9" w:rsidRPr="00610775" w:rsidRDefault="002649A9" w:rsidP="002649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20-300 градусов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3F3" w14:textId="77777777" w:rsidR="002649A9" w:rsidRDefault="002649A9" w:rsidP="002649A9">
            <w:pPr>
              <w:rPr>
                <w:sz w:val="22"/>
                <w:szCs w:val="22"/>
              </w:rPr>
            </w:pPr>
          </w:p>
        </w:tc>
      </w:tr>
      <w:tr w:rsidR="002649A9" w14:paraId="4809DBFE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DEC" w14:textId="72AD0A71" w:rsidR="002649A9" w:rsidRPr="00610775" w:rsidRDefault="00507584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М</w:t>
            </w:r>
            <w:r w:rsidR="002649A9" w:rsidRPr="00610775">
              <w:rPr>
                <w:sz w:val="22"/>
                <w:szCs w:val="22"/>
                <w:lang w:val="ru-RU"/>
              </w:rPr>
              <w:t>ощность</w:t>
            </w:r>
            <w:ins w:id="7" w:author="Bakyt Ishenaliev" w:date="2026-04-22T11:12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3A5" w14:textId="29D8D19C" w:rsidR="002649A9" w:rsidRPr="00610775" w:rsidRDefault="002649A9" w:rsidP="002649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25 кВт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CA0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14:paraId="2C93F1CB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F42" w14:textId="494DB8A5" w:rsidR="002649A9" w:rsidRPr="00610775" w:rsidRDefault="00507584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Н</w:t>
            </w:r>
            <w:r w:rsidR="002649A9" w:rsidRPr="00610775">
              <w:rPr>
                <w:sz w:val="22"/>
                <w:szCs w:val="22"/>
                <w:lang w:val="ru-RU"/>
              </w:rPr>
              <w:t>апряжение</w:t>
            </w:r>
            <w:ins w:id="8" w:author="Bakyt Ishenaliev" w:date="2026-04-22T11:12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49A" w14:textId="2FEB1241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380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F8AD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527513F5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D6C8" w14:textId="682801AE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Габариты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EEB" w14:textId="61D567A5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1650*81581530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C87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576A48A5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91B1" w14:textId="52F6134F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Вес нетто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E86" w14:textId="454FACE5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260 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1D2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071FF49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A02" w14:textId="1CA895F3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Габариты в коробке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7F7" w14:textId="0A8D4D11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1670*890*1550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563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7A0D7B33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7D6" w14:textId="668E6654" w:rsidR="002649A9" w:rsidRPr="00610775" w:rsidRDefault="00507584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2649A9" w:rsidRPr="00610775">
              <w:rPr>
                <w:sz w:val="22"/>
                <w:szCs w:val="22"/>
                <w:lang w:val="ru-RU"/>
              </w:rPr>
              <w:t>арантия</w:t>
            </w:r>
            <w:ins w:id="9" w:author="Bakyt Ishenaliev" w:date="2026-04-22T11:12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23C" w14:textId="3DA3AB8D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От 1 до 2 </w:t>
            </w:r>
            <w:r w:rsidR="00507584">
              <w:rPr>
                <w:sz w:val="22"/>
                <w:szCs w:val="22"/>
                <w:lang w:val="ru-RU"/>
              </w:rPr>
              <w:t>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5B4E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:rsidRPr="0056564B" w14:paraId="621AEB5F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5C4C7" w14:textId="08F11DF9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Тестомес</w:t>
            </w:r>
          </w:p>
        </w:tc>
      </w:tr>
      <w:tr w:rsidR="00F1052A" w:rsidRPr="00A15C57" w14:paraId="1A86F6A0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1052A" w:rsidRPr="00A15C57" w14:paraId="0C401F82" w14:textId="77777777" w:rsidTr="00F67FAF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A88D4" w14:textId="77777777" w:rsidR="00F1052A" w:rsidRPr="00610775" w:rsidRDefault="00F1052A" w:rsidP="002649A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10775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30323F3" w14:textId="77777777" w:rsidR="00F1052A" w:rsidRPr="00610775" w:rsidRDefault="00F1052A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6CF7072D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0AF0A" w14:textId="405C8897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 1</w:t>
            </w:r>
            <w:r w:rsidRPr="00610775">
              <w:rPr>
                <w:b/>
                <w:sz w:val="22"/>
                <w:szCs w:val="22"/>
                <w:lang w:val="ru-RU"/>
              </w:rPr>
              <w:tab/>
            </w:r>
            <w:r w:rsidR="00F1052A" w:rsidRPr="00610775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7DE9C" w14:textId="77777777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3E78E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1780D6C5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1C22" w14:textId="614F99DF" w:rsidR="002649A9" w:rsidRPr="00610775" w:rsidRDefault="00507584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М</w:t>
            </w:r>
            <w:r w:rsidR="002649A9" w:rsidRPr="00610775">
              <w:rPr>
                <w:sz w:val="22"/>
                <w:szCs w:val="22"/>
                <w:lang w:val="ru-RU"/>
              </w:rPr>
              <w:t>ощность</w:t>
            </w:r>
            <w:ins w:id="10" w:author="Bakyt Ishenaliev" w:date="2026-04-22T11:12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CCD" w14:textId="249080AC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кВт: 1,5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668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26A2E782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D01D" w14:textId="56A4FA09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Объем чаши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02D" w14:textId="121903EA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Л:20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533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0D79AAE2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3C0" w14:textId="64B7D6E9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Механизм поднятия головы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894" w14:textId="7BBC9D9B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8B6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1F4EC04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C40" w14:textId="0DF731E8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Материал корпуса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0168" w14:textId="5F4248A7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10775">
              <w:rPr>
                <w:sz w:val="22"/>
                <w:szCs w:val="22"/>
                <w:lang w:val="ru-RU"/>
              </w:rPr>
              <w:t>Нерж</w:t>
            </w:r>
            <w:proofErr w:type="spellEnd"/>
            <w:r w:rsidRPr="00610775">
              <w:rPr>
                <w:sz w:val="22"/>
                <w:szCs w:val="22"/>
                <w:lang w:val="ru-RU"/>
              </w:rPr>
              <w:t xml:space="preserve"> сталь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835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14BFD517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1ADD" w14:textId="0CB29241" w:rsidR="002649A9" w:rsidRPr="00610775" w:rsidRDefault="00507584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В</w:t>
            </w:r>
            <w:r w:rsidR="002649A9" w:rsidRPr="00610775">
              <w:rPr>
                <w:sz w:val="22"/>
                <w:szCs w:val="22"/>
                <w:lang w:val="ru-RU"/>
              </w:rPr>
              <w:t>ариатор</w:t>
            </w:r>
            <w:ins w:id="11" w:author="Bakyt Ishenaliev" w:date="2026-04-22T11:12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3EE4" w14:textId="0AAB4583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9EC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18BAD3E1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893E" w14:textId="67966DEE" w:rsidR="002649A9" w:rsidRPr="00610775" w:rsidRDefault="002649A9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Габаритные размеры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4CA" w14:textId="11043E46" w:rsidR="002649A9" w:rsidRPr="00610775" w:rsidRDefault="002649A9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Мм: 380*700*770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720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2649A9" w:rsidRPr="0056564B" w14:paraId="4C6C37F8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08A3" w14:textId="3D8AC9F5" w:rsidR="002649A9" w:rsidRPr="00610775" w:rsidRDefault="00507584" w:rsidP="002649A9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2649A9" w:rsidRPr="00610775">
              <w:rPr>
                <w:sz w:val="22"/>
                <w:szCs w:val="22"/>
                <w:lang w:val="ru-RU"/>
              </w:rPr>
              <w:t>арантия</w:t>
            </w:r>
            <w:ins w:id="12" w:author="Bakyt Ishenaliev" w:date="2026-04-22T11:12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AB6" w14:textId="72112401" w:rsidR="002649A9" w:rsidRPr="00610775" w:rsidRDefault="00D9176D" w:rsidP="002649A9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C7C" w14:textId="77777777" w:rsidR="002649A9" w:rsidRDefault="002649A9" w:rsidP="002649A9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:rsidRPr="0056564B" w14:paraId="7DBCA23C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A8406F" w14:textId="2D89AF77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Холодильник</w:t>
            </w:r>
            <w:r w:rsidRPr="00610775">
              <w:rPr>
                <w:b/>
                <w:sz w:val="22"/>
                <w:szCs w:val="22"/>
              </w:rPr>
              <w:t>/</w:t>
            </w:r>
            <w:r w:rsidRPr="00610775">
              <w:rPr>
                <w:b/>
                <w:sz w:val="22"/>
                <w:szCs w:val="22"/>
                <w:lang w:val="ru-RU"/>
              </w:rPr>
              <w:t>морозильник</w:t>
            </w:r>
          </w:p>
        </w:tc>
      </w:tr>
      <w:tr w:rsidR="00F1052A" w:rsidRPr="00A15C57" w14:paraId="12C030F2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1052A" w:rsidRPr="00A15C57" w14:paraId="3CF8089E" w14:textId="77777777" w:rsidTr="00F67FAF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F9019" w14:textId="77777777" w:rsidR="00F1052A" w:rsidRPr="00610775" w:rsidRDefault="00F1052A" w:rsidP="00605200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610775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EEF709F" w14:textId="77777777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56564B" w14:paraId="6D2D1031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F8600" w14:textId="1AD3EBA9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 xml:space="preserve">1 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49D6C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7EF88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56564B" w14:paraId="72452210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FA5" w14:textId="40BD0F81" w:rsidR="00605200" w:rsidRPr="00610775" w:rsidRDefault="00507584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</w:t>
            </w:r>
            <w:r w:rsidR="00605200" w:rsidRPr="00610775">
              <w:rPr>
                <w:sz w:val="22"/>
                <w:szCs w:val="22"/>
                <w:lang w:val="ru-RU"/>
              </w:rPr>
              <w:t>бъем</w:t>
            </w:r>
            <w:ins w:id="13" w:author="Bakyt Ishenaliev" w:date="2026-04-22T11:13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D87" w14:textId="00F5C001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820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CB1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56564B" w14:paraId="5C3BA86D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962" w14:textId="6ED38D53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Фреон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F569" w14:textId="44E19460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</w:rPr>
              <w:t>R290a</w:t>
            </w:r>
            <w:r w:rsidRPr="00610775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AB3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56564B" w14:paraId="2C658795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738" w14:textId="1D06098F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Температура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780" w14:textId="0BA96EE5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+5-18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045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56564B" w14:paraId="1482BD1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BCA" w14:textId="6507CACA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Система охлаждения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02B" w14:textId="76FB991F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Капельная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7CC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56564B" w14:paraId="3B549A93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1CA" w14:textId="2D2E3020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Габариты см: Ш*Г*В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CB5" w14:textId="5FF90AD3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120*70*193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BED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56564B" w14:paraId="6A41D0A9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E4B" w14:textId="389D7651" w:rsidR="00605200" w:rsidRPr="00610775" w:rsidRDefault="00507584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605200" w:rsidRPr="00610775">
              <w:rPr>
                <w:sz w:val="22"/>
                <w:szCs w:val="22"/>
                <w:lang w:val="ru-RU"/>
              </w:rPr>
              <w:t>арантия</w:t>
            </w:r>
            <w:ins w:id="14" w:author="Bakyt Ishenaliev" w:date="2026-04-22T11:13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4F43" w14:textId="40F985D5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3 -5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AA24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C6902E6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1B63D" w14:textId="127BF49A" w:rsidR="00605200" w:rsidRPr="00610775" w:rsidRDefault="00605200" w:rsidP="0060520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 xml:space="preserve"> Печь конвекционная </w:t>
            </w:r>
          </w:p>
        </w:tc>
      </w:tr>
      <w:tr w:rsidR="00605200" w:rsidRPr="00A15C57" w14:paraId="2FEE5616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3DD3AD" w14:textId="38637B3B" w:rsidR="00605200" w:rsidRPr="00610775" w:rsidRDefault="00605200" w:rsidP="00605200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1634AA28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95358" w14:textId="5B7B649E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</w:rPr>
              <w:t>Количество:1</w:t>
            </w:r>
            <w:r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F5081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B0302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37713D8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D69" w14:textId="27CFE79A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Потребляемая мощность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DC7" w14:textId="6DF4CF7E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От 3.2 до 5.3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638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E5F642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DA5" w14:textId="63C8F8BA" w:rsidR="00605200" w:rsidRPr="00610775" w:rsidRDefault="00605200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Напряжение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7380" w14:textId="2FFADD66" w:rsidR="00605200" w:rsidRPr="00610775" w:rsidRDefault="00605200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220 В, 380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D96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314FAC90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BC8" w14:textId="460C6620" w:rsidR="00605200" w:rsidRPr="00610775" w:rsidRDefault="00605200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Количество </w:t>
            </w:r>
            <w:proofErr w:type="gramStart"/>
            <w:r w:rsidRPr="00610775">
              <w:rPr>
                <w:sz w:val="22"/>
                <w:szCs w:val="22"/>
                <w:lang w:val="ru-RU"/>
              </w:rPr>
              <w:t>ТЭН-</w:t>
            </w:r>
            <w:proofErr w:type="spellStart"/>
            <w:r w:rsidRPr="00610775">
              <w:rPr>
                <w:sz w:val="22"/>
                <w:szCs w:val="22"/>
                <w:lang w:val="ru-RU"/>
              </w:rPr>
              <w:t>ов</w:t>
            </w:r>
            <w:proofErr w:type="spellEnd"/>
            <w:proofErr w:type="gramEnd"/>
            <w:r w:rsidRPr="0061077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9BC" w14:textId="64B6ABD2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D896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306B9EA4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E162" w14:textId="4EEA7B18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Диапазон регулирования температуры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AF8" w14:textId="14811F76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От 0 до 260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B4A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4052639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B5E" w14:textId="38A0C03E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Размер противня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CB0E" w14:textId="09FBE43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600х400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3F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0CE9062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E8AF" w14:textId="1F6ED5B8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Количество противней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DF7" w14:textId="7A09AF1C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602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7EBF043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94DA" w14:textId="608FB902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lastRenderedPageBreak/>
              <w:t xml:space="preserve">Габариты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01D" w14:textId="04B97B0A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800*706*472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81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8E5F9E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F4D" w14:textId="5AB1E508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Масса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B91" w14:textId="75AC38CC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769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12B3EC6D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81D" w14:textId="3187FB06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Количество терморегулятора на секцию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CFF" w14:textId="48B5EA26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206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64C3107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693" w14:textId="05E48CE6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Тип управления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8FC" w14:textId="2BFE05E8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Механическое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59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5F661CF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735" w14:textId="4B357185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Расстояние между уровнями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08D" w14:textId="5C50C5CB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1F7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D99BD85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C8F" w14:textId="21C0EBB8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4EB" w14:textId="6D0EBB2A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От 1</w:t>
            </w:r>
            <w:r w:rsidR="00D9176D">
              <w:rPr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sz w:val="22"/>
                <w:szCs w:val="22"/>
                <w:lang w:val="ru-RU"/>
              </w:rPr>
              <w:t>до 3</w:t>
            </w:r>
            <w:r w:rsidR="00507584">
              <w:rPr>
                <w:sz w:val="22"/>
                <w:szCs w:val="22"/>
                <w:lang w:val="ru-RU"/>
              </w:rPr>
              <w:t xml:space="preserve"> </w:t>
            </w:r>
            <w:r w:rsidR="00D9176D">
              <w:rPr>
                <w:sz w:val="22"/>
                <w:szCs w:val="22"/>
                <w:lang w:val="ru-RU"/>
              </w:rPr>
              <w:t>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6357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54065A9C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1F023" w14:textId="134E35DF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10775">
              <w:rPr>
                <w:b/>
                <w:sz w:val="22"/>
                <w:szCs w:val="22"/>
                <w:lang w:val="ru-RU"/>
              </w:rPr>
              <w:t>Расстоечный</w:t>
            </w:r>
            <w:proofErr w:type="spellEnd"/>
            <w:r w:rsidRPr="00610775">
              <w:rPr>
                <w:b/>
                <w:sz w:val="22"/>
                <w:szCs w:val="22"/>
                <w:lang w:val="ru-RU"/>
              </w:rPr>
              <w:t xml:space="preserve"> шкаф</w:t>
            </w:r>
          </w:p>
        </w:tc>
      </w:tr>
      <w:tr w:rsidR="00F1052A" w:rsidRPr="00A15C57" w14:paraId="0BA518EE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0D697" w14:textId="1CA2764F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39B9597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8E5E1" w14:textId="5738A74A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1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7B1DE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F7647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5CD3EC7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965" w14:textId="6DB44DB4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Мощность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D56" w14:textId="3915E2A2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1.4 кВт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752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1154F487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93E" w14:textId="17A43E97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Габариты Ш*Г*В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127" w14:textId="1301E340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580*690*930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901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45378179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9724" w14:textId="4A77D129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738" w14:textId="719FF399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10775">
              <w:rPr>
                <w:bCs/>
                <w:sz w:val="22"/>
                <w:szCs w:val="22"/>
                <w:lang w:val="ru-RU"/>
              </w:rPr>
              <w:t>Нерж</w:t>
            </w:r>
            <w:proofErr w:type="spellEnd"/>
            <w:r w:rsidRPr="00610775">
              <w:rPr>
                <w:bCs/>
                <w:sz w:val="22"/>
                <w:szCs w:val="22"/>
                <w:lang w:val="ru-RU"/>
              </w:rPr>
              <w:t xml:space="preserve"> сталь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2B4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A0E4E9C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96A" w14:textId="20512F64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Время приготовления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0F7" w14:textId="6593DE13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30-40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E6D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0D0A7DC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34A9" w14:textId="1843076E" w:rsidR="00605200" w:rsidRPr="00610775" w:rsidRDefault="00507584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Г</w:t>
            </w:r>
            <w:r w:rsidR="00605200" w:rsidRPr="00610775">
              <w:rPr>
                <w:bCs/>
                <w:sz w:val="22"/>
                <w:szCs w:val="22"/>
                <w:lang w:val="ru-RU"/>
              </w:rPr>
              <w:t>арантия</w:t>
            </w:r>
            <w:ins w:id="15" w:author="Bakyt Ishenaliev" w:date="2026-04-22T11:13:00Z">
              <w:r>
                <w:rPr>
                  <w:bCs/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187" w14:textId="13FE5417" w:rsidR="00605200" w:rsidRPr="00610775" w:rsidRDefault="00D9176D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4BC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7395E6D5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F56E8" w14:textId="2DF8A1C4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Стеллаж</w:t>
            </w:r>
          </w:p>
        </w:tc>
      </w:tr>
      <w:tr w:rsidR="00F1052A" w:rsidRPr="00A15C57" w14:paraId="0DC08C9D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4189A" w14:textId="73AD7FE7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5DD8DFFE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E2E32" w14:textId="4173C6E7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 2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EFB45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A6E5F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1C870A81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A82" w14:textId="73058407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0EB" w14:textId="3FC9D95B" w:rsidR="00605200" w:rsidRPr="00610775" w:rsidRDefault="00F1052A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Нерж.</w:t>
            </w:r>
            <w:r w:rsidR="00605200" w:rsidRPr="00610775">
              <w:rPr>
                <w:sz w:val="22"/>
                <w:szCs w:val="22"/>
                <w:lang w:val="ru-RU"/>
              </w:rPr>
              <w:t xml:space="preserve"> сталь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C3C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7CD02FBB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D93D" w14:textId="6170012B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Габариты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1B9" w14:textId="20E9BB45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1200*500*155 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ADE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74531259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328" w14:textId="4A84B44B" w:rsidR="00605200" w:rsidRPr="00610775" w:rsidRDefault="00507584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П</w:t>
            </w:r>
            <w:r w:rsidR="00605200" w:rsidRPr="00610775">
              <w:rPr>
                <w:sz w:val="22"/>
                <w:szCs w:val="22"/>
                <w:lang w:val="ru-RU"/>
              </w:rPr>
              <w:t>олки</w:t>
            </w:r>
            <w:ins w:id="16" w:author="Bakyt Ishenaliev" w:date="2026-04-22T11:13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AA7" w14:textId="4BBCC214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954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A295C8E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132" w14:textId="6394EA6F" w:rsidR="00605200" w:rsidRPr="00610775" w:rsidRDefault="00507584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605200" w:rsidRPr="00610775">
              <w:rPr>
                <w:sz w:val="22"/>
                <w:szCs w:val="22"/>
                <w:lang w:val="ru-RU"/>
              </w:rPr>
              <w:t>арантия</w:t>
            </w:r>
            <w:ins w:id="17" w:author="Bakyt Ishenaliev" w:date="2026-04-22T11:13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377" w14:textId="037076DD" w:rsidR="00605200" w:rsidRPr="00610775" w:rsidRDefault="00D9176D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014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779F7B50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80EA0C" w14:textId="794CEB95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>Бокс для пиццы</w:t>
            </w:r>
          </w:p>
        </w:tc>
      </w:tr>
      <w:tr w:rsidR="00F1052A" w:rsidRPr="00A15C57" w14:paraId="65371917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BE46E" w14:textId="1158FC7E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4034F36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A8300" w14:textId="27551885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2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04E13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FF5C8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111B7469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4AFB" w14:textId="0909DEFC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Габариты нетто</w:t>
            </w:r>
            <w:r w:rsidRPr="00610775">
              <w:rPr>
                <w:sz w:val="22"/>
                <w:szCs w:val="22"/>
              </w:rPr>
              <w:t>/</w:t>
            </w:r>
            <w:r w:rsidRPr="00610775">
              <w:rPr>
                <w:sz w:val="22"/>
                <w:szCs w:val="22"/>
                <w:lang w:val="ru-RU"/>
              </w:rPr>
              <w:t>брутто (мм)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CD0" w14:textId="5ABC2A95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600*400*75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1EE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82B3645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BC8F" w14:textId="7FBA8971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Объем брутто (м3)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EED" w14:textId="3237A2CC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0.018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DB0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16CBB6A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757" w14:textId="1B6D3192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AA2" w14:textId="47137020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1 месяц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AE8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4DBA47F7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66C2" w14:textId="4FC15D68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Габариты (В*Ш*Д)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AD5" w14:textId="48293A32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7.5*40*60 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4F0C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26F35ADF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590" w14:textId="70AA5AB7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0F3" w14:textId="5267146B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Полиэтилен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09BD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3B9C7C0B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A0206" w14:textId="17D4257D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Тележка шпилька для </w:t>
            </w:r>
            <w:proofErr w:type="spellStart"/>
            <w:r w:rsidRPr="00610775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протвиней</w:t>
            </w:r>
            <w:proofErr w:type="spellEnd"/>
          </w:p>
        </w:tc>
      </w:tr>
      <w:tr w:rsidR="00F1052A" w:rsidRPr="00A15C57" w14:paraId="4E5CA664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93D97" w14:textId="3853B58B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7AE33AD5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E00A4" w14:textId="67808506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2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B45B4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DF817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9690674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2AB" w14:textId="4AA82138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Ярусов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EDE" w14:textId="2F0F344A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ED5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0B39C85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89C5" w14:textId="7555D7A4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Габаритные размеры </w:t>
            </w:r>
            <w:proofErr w:type="spellStart"/>
            <w:r w:rsidRPr="00610775">
              <w:rPr>
                <w:sz w:val="22"/>
                <w:szCs w:val="22"/>
                <w:lang w:val="ru-RU"/>
              </w:rPr>
              <w:t>ДхШхВ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321F" w14:textId="793EA9D5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10775">
              <w:rPr>
                <w:sz w:val="22"/>
                <w:szCs w:val="22"/>
              </w:rPr>
              <w:t>мм</w:t>
            </w:r>
            <w:proofErr w:type="spellEnd"/>
            <w:r w:rsidRPr="00610775">
              <w:rPr>
                <w:sz w:val="22"/>
                <w:szCs w:val="22"/>
              </w:rPr>
              <w:t xml:space="preserve"> 470х620х1735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83CA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3F8262CD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DDD6" w14:textId="7AECB215" w:rsidR="00605200" w:rsidRPr="00610775" w:rsidRDefault="00D9176D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</w:t>
            </w:r>
            <w:r w:rsidR="00605200" w:rsidRPr="0061077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арантия</w:t>
            </w:r>
            <w:ins w:id="18" w:author="Bakyt Ishenaliev" w:date="2026-04-22T11:14:00Z">
              <w:r>
                <w:rPr>
                  <w:color w:val="000000"/>
                  <w:sz w:val="22"/>
                  <w:szCs w:val="22"/>
                  <w:shd w:val="clear" w:color="auto" w:fill="FFFFFF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61F" w14:textId="3E4048F0" w:rsidR="00605200" w:rsidRPr="00610775" w:rsidRDefault="00D9176D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9F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1D172738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FBC4A" w14:textId="3E97AEE3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                                                            </w:t>
            </w:r>
            <w:r w:rsidRPr="00610775">
              <w:rPr>
                <w:b/>
                <w:bCs/>
                <w:sz w:val="22"/>
                <w:szCs w:val="22"/>
                <w:lang w:val="ru-RU"/>
              </w:rPr>
              <w:t xml:space="preserve"> Стол разделочный </w:t>
            </w:r>
          </w:p>
        </w:tc>
      </w:tr>
      <w:tr w:rsidR="00F1052A" w:rsidRPr="00A15C57" w14:paraId="78F27DB2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318FC" w14:textId="5C6C78BC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2BB522FC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82E1A" w14:textId="48980474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sz w:val="22"/>
                <w:szCs w:val="22"/>
                <w:lang w:val="ru-RU"/>
              </w:rPr>
              <w:t>1</w:t>
            </w:r>
            <w:r w:rsidR="00F1052A" w:rsidRPr="00610775">
              <w:rPr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FD6C85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8F253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A15C57" w14:paraId="7FC31C2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918" w14:textId="529FC91A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Габариты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DEA" w14:textId="77777777" w:rsidR="00605200" w:rsidRPr="00610775" w:rsidRDefault="00605200" w:rsidP="00605200">
            <w:pPr>
              <w:rPr>
                <w:bCs/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1200длинна</w:t>
            </w:r>
          </w:p>
          <w:p w14:paraId="396CA12F" w14:textId="77777777" w:rsidR="00605200" w:rsidRPr="00610775" w:rsidRDefault="00605200" w:rsidP="00605200">
            <w:pPr>
              <w:rPr>
                <w:bCs/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800глубина мм</w:t>
            </w:r>
          </w:p>
          <w:p w14:paraId="00C693A9" w14:textId="1770667D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850 высота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A1F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76F11233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8F6" w14:textId="4E1877CA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Материал столешницы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03F6" w14:textId="5C5F5F84" w:rsidR="00605200" w:rsidRPr="00610775" w:rsidRDefault="00610775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Нерж.</w:t>
            </w:r>
            <w:r w:rsidR="00605200" w:rsidRPr="00610775">
              <w:rPr>
                <w:bCs/>
                <w:sz w:val="22"/>
                <w:szCs w:val="22"/>
                <w:lang w:val="ru-RU"/>
              </w:rPr>
              <w:t xml:space="preserve"> сталь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21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75C9772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4CA" w14:textId="0CEB118B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Оснащение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77B0" w14:textId="310CB63F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полка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E84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4EC0E09B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9A7" w14:textId="2CAEF5FD" w:rsidR="00605200" w:rsidRPr="00610775" w:rsidRDefault="00D9176D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605200" w:rsidRPr="00610775">
              <w:rPr>
                <w:sz w:val="22"/>
                <w:szCs w:val="22"/>
                <w:lang w:val="ru-RU"/>
              </w:rPr>
              <w:t>арантия</w:t>
            </w:r>
            <w:ins w:id="19" w:author="Bakyt Ishenaliev" w:date="2026-04-22T11:14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EA6" w14:textId="5DC54317" w:rsidR="00605200" w:rsidRPr="00610775" w:rsidRDefault="00D9176D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="00605200"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E20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2C1B8758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AE262" w14:textId="4ECD6FD7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>Ванна моечная</w:t>
            </w:r>
          </w:p>
        </w:tc>
      </w:tr>
      <w:tr w:rsidR="00F1052A" w:rsidRPr="00A15C57" w14:paraId="1DDB1AF5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00A61" w14:textId="3E2FE401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34DA068B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7678C" w14:textId="6A7679A4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1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C404D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B86A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B612AA3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9D7" w14:textId="7FBBE550" w:rsidR="00605200" w:rsidRPr="00610775" w:rsidRDefault="00D9176D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605200" w:rsidRPr="00610775">
              <w:rPr>
                <w:sz w:val="22"/>
                <w:szCs w:val="22"/>
                <w:lang w:val="ru-RU"/>
              </w:rPr>
              <w:t>абариты</w:t>
            </w:r>
            <w:ins w:id="20" w:author="Bakyt Ishenaliev" w:date="2026-04-22T11:15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  <w:del w:id="21" w:author="Bakyt Ishenaliev" w:date="2026-04-22T11:15:00Z">
              <w:r w:rsidR="00605200" w:rsidRPr="00610775" w:rsidDel="00D9176D">
                <w:rPr>
                  <w:sz w:val="22"/>
                  <w:szCs w:val="22"/>
                  <w:lang w:val="ru-RU"/>
                </w:rPr>
                <w:delText xml:space="preserve"> 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808" w14:textId="74CBE458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120*60*85 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4D51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A4A1EAB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966" w14:textId="4D040273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E4E" w14:textId="5E3C733A" w:rsidR="00605200" w:rsidRPr="00610775" w:rsidRDefault="00610775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Нерж.</w:t>
            </w:r>
            <w:r w:rsidR="00605200" w:rsidRPr="00610775">
              <w:rPr>
                <w:sz w:val="22"/>
                <w:szCs w:val="22"/>
                <w:lang w:val="ru-RU"/>
              </w:rPr>
              <w:t xml:space="preserve"> сталь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E6C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3C179A7C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BF6" w14:textId="324BBDDF" w:rsidR="00605200" w:rsidRPr="00610775" w:rsidRDefault="00D9176D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605200" w:rsidRPr="00610775">
              <w:rPr>
                <w:sz w:val="22"/>
                <w:szCs w:val="22"/>
                <w:lang w:val="ru-RU"/>
              </w:rPr>
              <w:t>арантия</w:t>
            </w:r>
            <w:ins w:id="22" w:author="Bakyt Ishenaliev" w:date="2026-04-22T11:15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D19" w14:textId="6DD9AFA3" w:rsidR="00605200" w:rsidRPr="00610775" w:rsidRDefault="00D9176D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DF5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35DFAC76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A8867" w14:textId="217D8516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lastRenderedPageBreak/>
              <w:t>Настольный витринный холодильник</w:t>
            </w:r>
          </w:p>
        </w:tc>
      </w:tr>
      <w:tr w:rsidR="00F1052A" w:rsidRPr="00A15C57" w14:paraId="1ABBE7FE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EEC4C" w14:textId="209C06BA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4F23D1BC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12BF0" w14:textId="4217454C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</w:rPr>
              <w:t>Количество:1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9F83B2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C1C3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0034E0C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85A" w14:textId="28FB4AA5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Фреон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E17" w14:textId="4B6B77BA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</w:rPr>
              <w:t>R290a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2771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2B8C34A3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E59" w14:textId="74DD07F6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Температура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13A" w14:textId="5E877010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+2+6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031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A9C97F2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C30" w14:textId="38F0149F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Система охлаждения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242" w14:textId="6D53DD11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Ноу Фрост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921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0D31D5A4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7BB" w14:textId="4554D60D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Габариты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6B1" w14:textId="62A49ABF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122*58*68см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243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0D5F858E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ED6" w14:textId="5FD16C0C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662" w14:textId="002B0053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10775">
              <w:rPr>
                <w:sz w:val="22"/>
                <w:szCs w:val="22"/>
                <w:lang w:val="ru-RU"/>
              </w:rPr>
              <w:t>Нерж</w:t>
            </w:r>
            <w:proofErr w:type="spellEnd"/>
            <w:r w:rsidRPr="00610775">
              <w:rPr>
                <w:sz w:val="22"/>
                <w:szCs w:val="22"/>
                <w:lang w:val="ru-RU"/>
              </w:rPr>
              <w:t xml:space="preserve"> металл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1BF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7E9C309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11BE" w14:textId="0CB81C37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Освещение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78B" w14:textId="0E1F15F8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подсветка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14F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7FA3B22D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764" w14:textId="599A7E7C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Тип охлаждения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CE5" w14:textId="16F33CDE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вентилируемое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6072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10F24364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C66" w14:textId="0C72DC54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3A7" w14:textId="468049EE" w:rsidR="00605200" w:rsidRPr="00610775" w:rsidRDefault="00D9176D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50A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01A045AB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A28E9" w14:textId="2F64C62C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Планетарный миксер</w:t>
            </w:r>
          </w:p>
        </w:tc>
      </w:tr>
      <w:tr w:rsidR="00F1052A" w:rsidRPr="00A15C57" w14:paraId="0D651B41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EB727" w14:textId="3225B750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068036C2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91D9B" w14:textId="437C7F72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1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19595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4398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7A9B9CC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895" w14:textId="374217A2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6A4" w14:textId="7D916F06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Настольный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474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21BF79B1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D1A" w14:textId="4F5D3CD4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Мощность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C9CA" w14:textId="46F37066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кВт 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ED4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881C882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104" w14:textId="042BDBAA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Объем дежи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F18" w14:textId="2196BDBC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Л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50FD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9D1877C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C48" w14:textId="2EF998E2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Вес нетто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2C0F" w14:textId="386AE9CC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Кг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167D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718D344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E80" w14:textId="78980CD3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Вес брутто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A69" w14:textId="7C30F30F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Кг 16,3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63AE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90ACCE4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8D6" w14:textId="7CE982C0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Габариты аппарата,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108" w14:textId="254A0D24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380*240*445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9FA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4573C25B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1AF" w14:textId="24E6EEA1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Цвет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B33" w14:textId="4A5D5414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Белый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18E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:rsidRPr="00A15C57" w14:paraId="41BB3FE8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A22" w14:textId="796F68F1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Комплектация (насадки)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BCB" w14:textId="4219D20C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Венчик 1шт., крюк 1шт., лопатка 1шт.,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4BC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2C077BA7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BC3" w14:textId="739BF0CC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485" w14:textId="0E04C5C3" w:rsidR="00605200" w:rsidRPr="00610775" w:rsidRDefault="00D9176D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5BF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2ACCB623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533B1" w14:textId="55AED519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Холодильник стол</w:t>
            </w:r>
          </w:p>
        </w:tc>
      </w:tr>
      <w:tr w:rsidR="00F1052A" w:rsidRPr="00A15C57" w14:paraId="4BF1283B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0B15D" w14:textId="07DEC95C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5216257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7DB09" w14:textId="0C41C7E1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1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AD225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ECA22B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0CE44FAA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044" w14:textId="274149A8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Мощность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F9C" w14:textId="1319DCA2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0,37</w:t>
            </w:r>
            <w:r w:rsidR="00F1052A" w:rsidRPr="00610775">
              <w:rPr>
                <w:bCs/>
                <w:sz w:val="22"/>
                <w:szCs w:val="22"/>
                <w:lang w:val="ru-RU"/>
              </w:rPr>
              <w:t xml:space="preserve"> кВт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246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3E04B5F8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3FB" w14:textId="157D648E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Напряжение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E35" w14:textId="06874C85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В 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1EA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190F6669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46E7" w14:textId="0F8F2EE2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Габаритные размеры,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C03" w14:textId="03066028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1200*800*1000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5F5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5490D12C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FCA2" w14:textId="26A3A005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Количеств гастроемкостей </w:t>
            </w:r>
            <w:r w:rsidRPr="00610775">
              <w:rPr>
                <w:bCs/>
                <w:sz w:val="22"/>
                <w:szCs w:val="22"/>
              </w:rPr>
              <w:t>GN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2C2" w14:textId="6E3EB03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1</w:t>
            </w:r>
            <w:r w:rsidRPr="00610775">
              <w:rPr>
                <w:bCs/>
                <w:sz w:val="22"/>
                <w:szCs w:val="22"/>
              </w:rPr>
              <w:t>/</w:t>
            </w:r>
            <w:r w:rsidRPr="00610775">
              <w:rPr>
                <w:bCs/>
                <w:sz w:val="22"/>
                <w:szCs w:val="22"/>
                <w:lang w:val="ru-RU"/>
              </w:rPr>
              <w:t>4*10см5шт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25A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2C9859AE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065" w14:textId="75FB1B00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AB3" w14:textId="682394FE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От 1 до 3 </w:t>
            </w:r>
            <w:r w:rsidR="00D9176D">
              <w:rPr>
                <w:bCs/>
                <w:sz w:val="22"/>
                <w:szCs w:val="22"/>
                <w:lang w:val="ru-RU"/>
              </w:rPr>
              <w:t>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DDC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1052A" w14:paraId="2D2BCD2B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1A1DF" w14:textId="3255BF2B" w:rsidR="00F1052A" w:rsidRPr="00610775" w:rsidRDefault="00F1052A" w:rsidP="00F1052A">
            <w:pPr>
              <w:jc w:val="center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Кондиционер</w:t>
            </w:r>
          </w:p>
        </w:tc>
      </w:tr>
      <w:tr w:rsidR="00F1052A" w:rsidRPr="00A15C57" w14:paraId="4D56B365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7F5E6F" w14:textId="4784E6DB" w:rsidR="00F1052A" w:rsidRPr="00610775" w:rsidRDefault="00F1052A" w:rsidP="00605200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05200" w14:paraId="0C50AA17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B5E0A" w14:textId="7754E86F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1</w:t>
            </w:r>
            <w:r w:rsidR="00F1052A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34B40" w14:textId="7777777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A90C5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35884421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A4D" w14:textId="2AD1EFC4" w:rsidR="00605200" w:rsidRPr="00610775" w:rsidRDefault="00605200" w:rsidP="00605200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 Обогрев кВт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181" w14:textId="52E7EA19" w:rsidR="00605200" w:rsidRPr="00610775" w:rsidRDefault="00605200" w:rsidP="00605200">
            <w:pPr>
              <w:pStyle w:val="af5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A0F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10775" w14:paraId="12C215C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3CC" w14:textId="5A9645CD" w:rsidR="00610775" w:rsidRPr="00610775" w:rsidRDefault="00610775" w:rsidP="00605200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561" w14:textId="5072B4E7" w:rsidR="00610775" w:rsidRPr="00610775" w:rsidRDefault="00610775" w:rsidP="00605200">
            <w:pPr>
              <w:pStyle w:val="af5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610775">
              <w:rPr>
                <w:bCs/>
                <w:sz w:val="22"/>
                <w:szCs w:val="22"/>
                <w:lang w:val="ru-RU"/>
              </w:rPr>
              <w:t xml:space="preserve">настенный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622" w14:textId="77777777" w:rsidR="00610775" w:rsidRDefault="00610775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0FA2E62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070" w14:textId="260CAE41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инвертор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6718" w14:textId="4F85C00A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7AE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69EFD9F2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493" w14:textId="592523F6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На площадь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B9E" w14:textId="00E17687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96C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0CFE85A7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AE0" w14:textId="648CCA92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Охлаждение кВт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62A" w14:textId="08441F5B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D97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3F68DCC1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21A" w14:textId="5A4C9B22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Режим кондицион</w:t>
            </w:r>
            <w:r w:rsidR="00D9176D">
              <w:rPr>
                <w:sz w:val="22"/>
                <w:szCs w:val="22"/>
                <w:lang w:val="ru-RU"/>
              </w:rPr>
              <w:t xml:space="preserve">ирования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E62" w14:textId="464BC924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Тепло и холод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E67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605200" w14:paraId="166BE156" w14:textId="77777777" w:rsidTr="00A15C57">
        <w:trPr>
          <w:gridAfter w:val="2"/>
          <w:wAfter w:w="4851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A79" w14:textId="647033F5" w:rsidR="00605200" w:rsidRPr="00610775" w:rsidRDefault="00605200" w:rsidP="00605200">
            <w:pPr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E420" w14:textId="2A646C74" w:rsidR="00605200" w:rsidRPr="00610775" w:rsidRDefault="00605200" w:rsidP="00605200">
            <w:pPr>
              <w:pStyle w:val="af5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От 1</w:t>
            </w:r>
            <w:r w:rsidR="00D9176D">
              <w:rPr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sz w:val="22"/>
                <w:szCs w:val="22"/>
                <w:lang w:val="ru-RU"/>
              </w:rPr>
              <w:t>до</w:t>
            </w:r>
            <w:r w:rsidR="00D9176D">
              <w:rPr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sz w:val="22"/>
                <w:szCs w:val="22"/>
                <w:lang w:val="ru-RU"/>
              </w:rPr>
              <w:t>3</w:t>
            </w:r>
            <w:r w:rsidR="00D9176D">
              <w:rPr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sz w:val="22"/>
                <w:szCs w:val="22"/>
                <w:lang w:val="ru-RU"/>
              </w:rPr>
              <w:t>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652" w14:textId="77777777" w:rsidR="00605200" w:rsidRDefault="00605200" w:rsidP="00605200">
            <w:pPr>
              <w:rPr>
                <w:sz w:val="22"/>
                <w:szCs w:val="22"/>
                <w:lang w:val="ru-RU"/>
              </w:rPr>
            </w:pPr>
          </w:p>
        </w:tc>
      </w:tr>
      <w:tr w:rsidR="00F01D4E" w:rsidRPr="00FF2E45" w14:paraId="08784A50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664F3A31" w14:textId="77777777" w:rsidR="00F01D4E" w:rsidRPr="00610775" w:rsidRDefault="00F01D4E" w:rsidP="00F01D4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 xml:space="preserve">Стол </w:t>
            </w:r>
            <w:r w:rsidR="004A4C7C" w:rsidRPr="00610775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</w:tr>
      <w:tr w:rsidR="004A4C7C" w:rsidRPr="00A15C57" w14:paraId="48088CE9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09C790BE" w14:textId="77777777" w:rsidR="004A4C7C" w:rsidRPr="00610775" w:rsidRDefault="004A4C7C" w:rsidP="00F72F31">
            <w:pPr>
              <w:jc w:val="both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4A4C7C" w:rsidRPr="002D0597" w14:paraId="6225636D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0B128FDA" w14:textId="70F84D98" w:rsidR="004A4C7C" w:rsidRPr="00610775" w:rsidRDefault="004A4C7C" w:rsidP="00F72F31">
            <w:pPr>
              <w:rPr>
                <w:b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610775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1</w:t>
            </w:r>
            <w:r w:rsidR="00610775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4A4C7C" w:rsidRPr="004A4C7C" w14:paraId="130F9293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4F644681" w14:textId="77777777" w:rsidR="004A4C7C" w:rsidRPr="00610775" w:rsidRDefault="004A4C7C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54F1B102" w14:textId="77777777" w:rsidR="004A4C7C" w:rsidRPr="00610775" w:rsidRDefault="004A4C7C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70*70 </w:t>
            </w:r>
          </w:p>
        </w:tc>
        <w:tc>
          <w:tcPr>
            <w:tcW w:w="3260" w:type="dxa"/>
            <w:shd w:val="clear" w:color="auto" w:fill="FFFFFF" w:themeFill="background1"/>
          </w:tcPr>
          <w:p w14:paraId="57207404" w14:textId="77777777" w:rsidR="004A4C7C" w:rsidRPr="004A4C7C" w:rsidRDefault="004A4C7C" w:rsidP="00F72F31">
            <w:pPr>
              <w:rPr>
                <w:lang w:val="ru-RU"/>
              </w:rPr>
            </w:pPr>
          </w:p>
        </w:tc>
      </w:tr>
      <w:tr w:rsidR="00EF4345" w:rsidRPr="004A4C7C" w14:paraId="6B38FFAE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5776D210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0465A6A7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75    </w:t>
            </w:r>
          </w:p>
        </w:tc>
        <w:tc>
          <w:tcPr>
            <w:tcW w:w="3260" w:type="dxa"/>
            <w:shd w:val="clear" w:color="auto" w:fill="FFFFFF" w:themeFill="background1"/>
          </w:tcPr>
          <w:p w14:paraId="4AB70B4A" w14:textId="77777777" w:rsidR="00EF4345" w:rsidRPr="004A4C7C" w:rsidRDefault="00EF4345" w:rsidP="00F72F31">
            <w:pPr>
              <w:rPr>
                <w:lang w:val="ru-RU"/>
              </w:rPr>
            </w:pPr>
          </w:p>
        </w:tc>
      </w:tr>
      <w:tr w:rsidR="004A4C7C" w:rsidRPr="004A4C7C" w14:paraId="2FFD0F39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04B5A256" w14:textId="77777777" w:rsidR="004A4C7C" w:rsidRPr="00610775" w:rsidRDefault="004A4C7C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Материал столешницы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472174EA" w14:textId="77777777" w:rsidR="004A4C7C" w:rsidRPr="00610775" w:rsidRDefault="004A4C7C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ЛДСП, </w:t>
            </w:r>
            <w:r w:rsidR="00AC5DC7" w:rsidRPr="00610775">
              <w:rPr>
                <w:sz w:val="22"/>
                <w:szCs w:val="22"/>
                <w:lang w:val="ru-RU"/>
              </w:rPr>
              <w:t xml:space="preserve">под дерево </w:t>
            </w:r>
          </w:p>
        </w:tc>
        <w:tc>
          <w:tcPr>
            <w:tcW w:w="3260" w:type="dxa"/>
            <w:shd w:val="clear" w:color="auto" w:fill="FFFFFF" w:themeFill="background1"/>
          </w:tcPr>
          <w:p w14:paraId="698F0D45" w14:textId="77777777" w:rsidR="004A4C7C" w:rsidRPr="004A4C7C" w:rsidRDefault="004A4C7C" w:rsidP="00F72F31">
            <w:pPr>
              <w:rPr>
                <w:lang w:val="ru-RU"/>
              </w:rPr>
            </w:pPr>
          </w:p>
        </w:tc>
      </w:tr>
      <w:tr w:rsidR="00EF4345" w:rsidRPr="004A4C7C" w14:paraId="65CE92DD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1A3DBA8D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Ножка материал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4D2A7994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Металл </w:t>
            </w:r>
          </w:p>
        </w:tc>
        <w:tc>
          <w:tcPr>
            <w:tcW w:w="3260" w:type="dxa"/>
            <w:shd w:val="clear" w:color="auto" w:fill="FFFFFF" w:themeFill="background1"/>
          </w:tcPr>
          <w:p w14:paraId="7187121B" w14:textId="77777777" w:rsidR="00EF4345" w:rsidRPr="004A4C7C" w:rsidRDefault="00EF4345" w:rsidP="00F72F31">
            <w:pPr>
              <w:rPr>
                <w:lang w:val="ru-RU"/>
              </w:rPr>
            </w:pPr>
          </w:p>
        </w:tc>
      </w:tr>
      <w:tr w:rsidR="00EF4345" w:rsidRPr="004A4C7C" w14:paraId="5320F6DA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40E50845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Цвет ножки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2D7B0CB2" w14:textId="77777777" w:rsidR="00EF4345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Черный </w:t>
            </w:r>
          </w:p>
        </w:tc>
        <w:tc>
          <w:tcPr>
            <w:tcW w:w="3260" w:type="dxa"/>
            <w:shd w:val="clear" w:color="auto" w:fill="FFFFFF" w:themeFill="background1"/>
          </w:tcPr>
          <w:p w14:paraId="64A2C308" w14:textId="77777777" w:rsidR="00EF4345" w:rsidRPr="004A4C7C" w:rsidRDefault="00EF4345" w:rsidP="00F72F31">
            <w:pPr>
              <w:rPr>
                <w:lang w:val="ru-RU"/>
              </w:rPr>
            </w:pPr>
          </w:p>
        </w:tc>
      </w:tr>
      <w:tr w:rsidR="003015B1" w:rsidRPr="004A4C7C" w14:paraId="13669DBA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32AAE715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lastRenderedPageBreak/>
              <w:t xml:space="preserve">Размер ножки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616FDAF5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70*40</w:t>
            </w:r>
          </w:p>
        </w:tc>
        <w:tc>
          <w:tcPr>
            <w:tcW w:w="3260" w:type="dxa"/>
            <w:shd w:val="clear" w:color="auto" w:fill="FFFFFF" w:themeFill="background1"/>
          </w:tcPr>
          <w:p w14:paraId="1B2FCA0A" w14:textId="77777777" w:rsidR="003015B1" w:rsidRPr="004A4C7C" w:rsidRDefault="003015B1" w:rsidP="00F72F31">
            <w:pPr>
              <w:rPr>
                <w:lang w:val="ru-RU"/>
              </w:rPr>
            </w:pPr>
          </w:p>
        </w:tc>
      </w:tr>
      <w:tr w:rsidR="003015B1" w:rsidRPr="004A4C7C" w14:paraId="08D30DFF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62BDB5F8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Форма столешницы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22FADD49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Квадрат </w:t>
            </w:r>
          </w:p>
        </w:tc>
        <w:tc>
          <w:tcPr>
            <w:tcW w:w="3260" w:type="dxa"/>
            <w:shd w:val="clear" w:color="auto" w:fill="FFFFFF" w:themeFill="background1"/>
          </w:tcPr>
          <w:p w14:paraId="0D080C78" w14:textId="77777777" w:rsidR="003015B1" w:rsidRPr="004A4C7C" w:rsidRDefault="003015B1" w:rsidP="00F72F31">
            <w:pPr>
              <w:rPr>
                <w:lang w:val="ru-RU"/>
              </w:rPr>
            </w:pPr>
          </w:p>
        </w:tc>
      </w:tr>
      <w:tr w:rsidR="004A4C7C" w:rsidRPr="004A4C7C" w14:paraId="5BD565DC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23CC9E2B" w14:textId="77777777" w:rsidR="004A4C7C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Цвет </w:t>
            </w:r>
            <w:r w:rsidR="003015B1" w:rsidRPr="00610775">
              <w:rPr>
                <w:sz w:val="22"/>
                <w:szCs w:val="22"/>
                <w:lang w:val="ru-RU"/>
              </w:rPr>
              <w:t xml:space="preserve">столешницы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7BDCA9BD" w14:textId="77777777" w:rsidR="004A4C7C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Ореховый </w:t>
            </w:r>
          </w:p>
        </w:tc>
        <w:tc>
          <w:tcPr>
            <w:tcW w:w="3260" w:type="dxa"/>
            <w:shd w:val="clear" w:color="auto" w:fill="FFFFFF" w:themeFill="background1"/>
          </w:tcPr>
          <w:p w14:paraId="5B68BADC" w14:textId="77777777" w:rsidR="004A4C7C" w:rsidRPr="004A4C7C" w:rsidRDefault="004A4C7C" w:rsidP="00F72F31">
            <w:pPr>
              <w:rPr>
                <w:lang w:val="ru-RU"/>
              </w:rPr>
            </w:pPr>
          </w:p>
        </w:tc>
      </w:tr>
      <w:tr w:rsidR="003015B1" w:rsidRPr="004A4C7C" w14:paraId="5025C43A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24B17DE4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48376CEB" w14:textId="1F177DD4" w:rsidR="003015B1" w:rsidRPr="00610775" w:rsidRDefault="00D9176D" w:rsidP="00F72F31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shd w:val="clear" w:color="auto" w:fill="FFFFFF" w:themeFill="background1"/>
          </w:tcPr>
          <w:p w14:paraId="115A4C17" w14:textId="77777777" w:rsidR="003015B1" w:rsidRPr="004A4C7C" w:rsidRDefault="003015B1" w:rsidP="00F72F31">
            <w:pPr>
              <w:rPr>
                <w:lang w:val="ru-RU"/>
              </w:rPr>
            </w:pPr>
          </w:p>
        </w:tc>
      </w:tr>
      <w:tr w:rsidR="00EF4345" w:rsidRPr="00EF4345" w14:paraId="334C3A9D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53E5D5E9" w14:textId="77777777" w:rsidR="00EF4345" w:rsidRPr="00610775" w:rsidRDefault="00EF4345" w:rsidP="00EF434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Стол 2</w:t>
            </w:r>
          </w:p>
        </w:tc>
      </w:tr>
      <w:tr w:rsidR="00EF4345" w:rsidRPr="00A15C57" w14:paraId="315F2C67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0E717341" w14:textId="77777777" w:rsidR="00EF4345" w:rsidRPr="00610775" w:rsidRDefault="00EF4345" w:rsidP="00F72F31">
            <w:pPr>
              <w:jc w:val="both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F4345" w:rsidRPr="00EF4345" w14:paraId="7F410AFC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2B373034" w14:textId="40D8243A" w:rsidR="00EF4345" w:rsidRPr="00610775" w:rsidRDefault="00EF4345" w:rsidP="00F72F31">
            <w:pPr>
              <w:rPr>
                <w:b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610775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1</w:t>
            </w:r>
            <w:r w:rsidR="00610775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F4345" w:rsidRPr="00EF4345" w14:paraId="5302FA57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7D4F6C6A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6AFF1CE9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120*70 </w:t>
            </w:r>
          </w:p>
        </w:tc>
        <w:tc>
          <w:tcPr>
            <w:tcW w:w="3260" w:type="dxa"/>
            <w:shd w:val="clear" w:color="auto" w:fill="FFFFFF" w:themeFill="background1"/>
          </w:tcPr>
          <w:p w14:paraId="580500F7" w14:textId="77777777" w:rsidR="00EF4345" w:rsidRPr="00EF4345" w:rsidRDefault="00EF4345" w:rsidP="00F72F31">
            <w:pPr>
              <w:rPr>
                <w:lang w:val="ru-RU"/>
              </w:rPr>
            </w:pPr>
          </w:p>
        </w:tc>
      </w:tr>
      <w:tr w:rsidR="00EF4345" w:rsidRPr="00EF4345" w14:paraId="2953FE97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344ACA0D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34362486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75    </w:t>
            </w:r>
          </w:p>
        </w:tc>
        <w:tc>
          <w:tcPr>
            <w:tcW w:w="3260" w:type="dxa"/>
            <w:shd w:val="clear" w:color="auto" w:fill="FFFFFF" w:themeFill="background1"/>
          </w:tcPr>
          <w:p w14:paraId="1C23ED51" w14:textId="77777777" w:rsidR="00EF4345" w:rsidRPr="00EF4345" w:rsidRDefault="00EF4345" w:rsidP="00F72F31">
            <w:pPr>
              <w:rPr>
                <w:lang w:val="ru-RU"/>
              </w:rPr>
            </w:pPr>
          </w:p>
        </w:tc>
      </w:tr>
      <w:tr w:rsidR="00EF4345" w:rsidRPr="00EF4345" w14:paraId="4EE5FF9C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165AA93F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Материал столешницы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2F1B86D1" w14:textId="77777777" w:rsidR="00EF4345" w:rsidRPr="00610775" w:rsidRDefault="00EF4345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ЛДСП, </w:t>
            </w:r>
            <w:r w:rsidR="00AC5DC7" w:rsidRPr="00610775">
              <w:rPr>
                <w:sz w:val="22"/>
                <w:szCs w:val="22"/>
                <w:lang w:val="ru-RU"/>
              </w:rPr>
              <w:t xml:space="preserve">под дерево </w:t>
            </w:r>
          </w:p>
        </w:tc>
        <w:tc>
          <w:tcPr>
            <w:tcW w:w="3260" w:type="dxa"/>
            <w:shd w:val="clear" w:color="auto" w:fill="FFFFFF" w:themeFill="background1"/>
          </w:tcPr>
          <w:p w14:paraId="4E0FCADB" w14:textId="77777777" w:rsidR="00EF4345" w:rsidRPr="00EF4345" w:rsidRDefault="00EF4345" w:rsidP="00F72F31">
            <w:pPr>
              <w:rPr>
                <w:lang w:val="ru-RU"/>
              </w:rPr>
            </w:pPr>
          </w:p>
        </w:tc>
      </w:tr>
      <w:tr w:rsidR="003015B1" w:rsidRPr="00EF4345" w14:paraId="45AE7D13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688BEB85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Ножка материал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5AD74414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Металл </w:t>
            </w:r>
          </w:p>
        </w:tc>
        <w:tc>
          <w:tcPr>
            <w:tcW w:w="3260" w:type="dxa"/>
            <w:shd w:val="clear" w:color="auto" w:fill="FFFFFF" w:themeFill="background1"/>
          </w:tcPr>
          <w:p w14:paraId="0F5B8949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27B816C6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52012DA6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Цвет ножки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12411ACA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Черный </w:t>
            </w:r>
          </w:p>
        </w:tc>
        <w:tc>
          <w:tcPr>
            <w:tcW w:w="3260" w:type="dxa"/>
            <w:shd w:val="clear" w:color="auto" w:fill="FFFFFF" w:themeFill="background1"/>
          </w:tcPr>
          <w:p w14:paraId="66AD76EC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4C39869D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5C4E7801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Размер ножки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495EA28B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70*40</w:t>
            </w:r>
          </w:p>
        </w:tc>
        <w:tc>
          <w:tcPr>
            <w:tcW w:w="3260" w:type="dxa"/>
            <w:shd w:val="clear" w:color="auto" w:fill="FFFFFF" w:themeFill="background1"/>
          </w:tcPr>
          <w:p w14:paraId="4E8E82B7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0DEDBAA4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55EE1099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Цвет столешницы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28FF9613" w14:textId="77777777" w:rsidR="003015B1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Ореховый </w:t>
            </w:r>
          </w:p>
        </w:tc>
        <w:tc>
          <w:tcPr>
            <w:tcW w:w="3260" w:type="dxa"/>
            <w:shd w:val="clear" w:color="auto" w:fill="FFFFFF" w:themeFill="background1"/>
          </w:tcPr>
          <w:p w14:paraId="702D1E3B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6EC91EF4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741DED22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3B1F1D19" w14:textId="20B432A6" w:rsidR="003015B1" w:rsidRPr="00610775" w:rsidRDefault="00D9176D" w:rsidP="00F72F31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shd w:val="clear" w:color="auto" w:fill="FFFFFF" w:themeFill="background1"/>
          </w:tcPr>
          <w:p w14:paraId="33AC29B7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3015B1" w14:paraId="2F8EDA60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34B56FCD" w14:textId="77777777" w:rsidR="003015B1" w:rsidRPr="00610775" w:rsidRDefault="003015B1" w:rsidP="003015B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 xml:space="preserve">Стул </w:t>
            </w:r>
          </w:p>
        </w:tc>
      </w:tr>
      <w:tr w:rsidR="003015B1" w:rsidRPr="00A15C57" w14:paraId="6EDA44A6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165C529E" w14:textId="77777777" w:rsidR="003015B1" w:rsidRPr="00610775" w:rsidRDefault="003015B1" w:rsidP="00F72F31">
            <w:pPr>
              <w:jc w:val="both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015B1" w:rsidRPr="00EF4345" w14:paraId="7C85E149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4688788F" w14:textId="1BD47879" w:rsidR="003015B1" w:rsidRPr="00610775" w:rsidRDefault="003015B1" w:rsidP="00F72F31">
            <w:pPr>
              <w:rPr>
                <w:b/>
                <w:sz w:val="22"/>
                <w:szCs w:val="22"/>
                <w:lang w:val="ru-RU"/>
              </w:rPr>
            </w:pPr>
            <w:r w:rsidRPr="00610775">
              <w:rPr>
                <w:b/>
                <w:sz w:val="22"/>
                <w:szCs w:val="22"/>
                <w:lang w:val="ru-RU"/>
              </w:rPr>
              <w:t>Количество:</w:t>
            </w:r>
            <w:r w:rsidR="00610775" w:rsidRPr="0061077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10775">
              <w:rPr>
                <w:b/>
                <w:sz w:val="22"/>
                <w:szCs w:val="22"/>
                <w:lang w:val="ru-RU"/>
              </w:rPr>
              <w:t>1</w:t>
            </w:r>
            <w:r w:rsidR="00610775" w:rsidRPr="006107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3015B1" w:rsidRPr="00EF4345" w14:paraId="5607EFEC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37209778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Каркас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785FAA6F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Металл </w:t>
            </w:r>
          </w:p>
        </w:tc>
        <w:tc>
          <w:tcPr>
            <w:tcW w:w="3260" w:type="dxa"/>
            <w:shd w:val="clear" w:color="auto" w:fill="FFFFFF" w:themeFill="background1"/>
          </w:tcPr>
          <w:p w14:paraId="091A6E59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60F61577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098C154B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5E198894" w14:textId="77777777" w:rsidR="003015B1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велюр</w:t>
            </w:r>
            <w:r w:rsidR="003015B1" w:rsidRPr="0061077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149987A9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1BF20079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5BA26379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7FCF12B6" w14:textId="77777777" w:rsidR="003015B1" w:rsidRPr="00610775" w:rsidRDefault="003015B1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83 см </w:t>
            </w:r>
          </w:p>
        </w:tc>
        <w:tc>
          <w:tcPr>
            <w:tcW w:w="3260" w:type="dxa"/>
            <w:shd w:val="clear" w:color="auto" w:fill="FFFFFF" w:themeFill="background1"/>
          </w:tcPr>
          <w:p w14:paraId="460DD6B0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50D23FF7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2E08CFF7" w14:textId="77777777" w:rsidR="003015B1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231EFE70" w14:textId="77777777" w:rsidR="003015B1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59 см </w:t>
            </w:r>
          </w:p>
        </w:tc>
        <w:tc>
          <w:tcPr>
            <w:tcW w:w="3260" w:type="dxa"/>
            <w:shd w:val="clear" w:color="auto" w:fill="FFFFFF" w:themeFill="background1"/>
          </w:tcPr>
          <w:p w14:paraId="7713E201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74DAF153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2CECCD75" w14:textId="77777777" w:rsidR="003015B1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Ножка материал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1392DC78" w14:textId="77777777" w:rsidR="003015B1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Металл </w:t>
            </w:r>
          </w:p>
        </w:tc>
        <w:tc>
          <w:tcPr>
            <w:tcW w:w="3260" w:type="dxa"/>
            <w:shd w:val="clear" w:color="auto" w:fill="FFFFFF" w:themeFill="background1"/>
          </w:tcPr>
          <w:p w14:paraId="0420AEB4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3015B1" w:rsidRPr="00EF4345" w14:paraId="2097A033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0E68F75D" w14:textId="77777777" w:rsidR="003015B1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Цвет ножки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6BE66826" w14:textId="77777777" w:rsidR="003015B1" w:rsidRPr="00610775" w:rsidRDefault="00AC5DC7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Черный </w:t>
            </w:r>
          </w:p>
        </w:tc>
        <w:tc>
          <w:tcPr>
            <w:tcW w:w="3260" w:type="dxa"/>
            <w:shd w:val="clear" w:color="auto" w:fill="FFFFFF" w:themeFill="background1"/>
          </w:tcPr>
          <w:p w14:paraId="013670F2" w14:textId="77777777" w:rsidR="003015B1" w:rsidRPr="00EF4345" w:rsidRDefault="003015B1" w:rsidP="00F72F31">
            <w:pPr>
              <w:rPr>
                <w:lang w:val="ru-RU"/>
              </w:rPr>
            </w:pPr>
          </w:p>
        </w:tc>
      </w:tr>
      <w:tr w:rsidR="00A336DB" w:rsidRPr="00EF4345" w14:paraId="61E93DF0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73E9856A" w14:textId="77777777" w:rsidR="00A336DB" w:rsidRPr="00610775" w:rsidRDefault="00A336DB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Цвет обивки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60B02463" w14:textId="77777777" w:rsidR="00A336DB" w:rsidRPr="00610775" w:rsidRDefault="009743D2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Оливковый </w:t>
            </w:r>
          </w:p>
        </w:tc>
        <w:tc>
          <w:tcPr>
            <w:tcW w:w="3260" w:type="dxa"/>
            <w:shd w:val="clear" w:color="auto" w:fill="FFFFFF" w:themeFill="background1"/>
          </w:tcPr>
          <w:p w14:paraId="6070C959" w14:textId="77777777" w:rsidR="00A336DB" w:rsidRPr="00EF4345" w:rsidRDefault="00A336DB" w:rsidP="00F72F31">
            <w:pPr>
              <w:rPr>
                <w:lang w:val="ru-RU"/>
              </w:rPr>
            </w:pPr>
          </w:p>
        </w:tc>
      </w:tr>
      <w:tr w:rsidR="00B761B9" w:rsidRPr="00EF4345" w14:paraId="471FD9CB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4BF9FB86" w14:textId="77777777" w:rsidR="00B761B9" w:rsidRPr="00610775" w:rsidRDefault="00B761B9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50332DA1" w14:textId="3983499E" w:rsidR="00B761B9" w:rsidRPr="00610775" w:rsidRDefault="00D9176D" w:rsidP="00F72F31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Не менее </w:t>
            </w:r>
            <w:r w:rsidRPr="00610775">
              <w:rPr>
                <w:bCs/>
                <w:sz w:val="22"/>
                <w:szCs w:val="22"/>
                <w:lang w:val="ru-RU"/>
              </w:rPr>
              <w:t>12 месяц</w:t>
            </w:r>
            <w:r>
              <w:rPr>
                <w:bCs/>
                <w:sz w:val="22"/>
                <w:szCs w:val="22"/>
                <w:lang w:val="ru-RU"/>
              </w:rPr>
              <w:t>ев</w:t>
            </w:r>
          </w:p>
        </w:tc>
        <w:tc>
          <w:tcPr>
            <w:tcW w:w="3260" w:type="dxa"/>
            <w:shd w:val="clear" w:color="auto" w:fill="FFFFFF" w:themeFill="background1"/>
          </w:tcPr>
          <w:p w14:paraId="566A4D2F" w14:textId="77777777" w:rsidR="00B761B9" w:rsidRPr="00EF4345" w:rsidRDefault="00B761B9" w:rsidP="00F72F31">
            <w:pPr>
              <w:rPr>
                <w:lang w:val="ru-RU"/>
              </w:rPr>
            </w:pPr>
          </w:p>
        </w:tc>
      </w:tr>
      <w:tr w:rsidR="009743D2" w:rsidRPr="00EF4345" w14:paraId="6E663A1D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1B42D807" w14:textId="77777777" w:rsidR="009743D2" w:rsidRPr="00610775" w:rsidRDefault="009743D2" w:rsidP="009743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 xml:space="preserve">Раковина </w:t>
            </w:r>
          </w:p>
        </w:tc>
      </w:tr>
      <w:tr w:rsidR="00A90BAD" w:rsidRPr="00A15C57" w14:paraId="6FE0CEE3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62D065DE" w14:textId="77777777" w:rsidR="00A90BAD" w:rsidRPr="00610775" w:rsidRDefault="00A90BAD" w:rsidP="00F72F31">
            <w:pPr>
              <w:jc w:val="both"/>
              <w:rPr>
                <w:b/>
                <w:bCs/>
                <w:color w:val="AEAAAA" w:themeColor="background2" w:themeShade="BF"/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90BAD" w:rsidRPr="00EF4345" w14:paraId="7396700A" w14:textId="77777777" w:rsidTr="00A15C57">
        <w:trPr>
          <w:gridAfter w:val="2"/>
          <w:wAfter w:w="4851" w:type="dxa"/>
          <w:cantSplit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1E6DC11E" w14:textId="77777777" w:rsidR="00A90BAD" w:rsidRPr="00610775" w:rsidRDefault="00A90BAD" w:rsidP="00F72F3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10775">
              <w:rPr>
                <w:b/>
                <w:bCs/>
                <w:sz w:val="22"/>
                <w:szCs w:val="22"/>
                <w:lang w:val="ru-RU"/>
              </w:rPr>
              <w:t>Количество:1</w:t>
            </w:r>
          </w:p>
        </w:tc>
      </w:tr>
      <w:tr w:rsidR="009743D2" w:rsidRPr="00EF4345" w14:paraId="3A793CAF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6D552F29" w14:textId="77777777" w:rsidR="009743D2" w:rsidRPr="00610775" w:rsidRDefault="008D2406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Раковина с тумбой</w:t>
            </w:r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77FF17BA" w14:textId="77777777" w:rsidR="009743D2" w:rsidRPr="00610775" w:rsidRDefault="009743D2" w:rsidP="00F72F3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03E20B3" w14:textId="77777777" w:rsidR="009743D2" w:rsidRPr="00EF4345" w:rsidRDefault="009743D2" w:rsidP="00F72F31">
            <w:pPr>
              <w:rPr>
                <w:lang w:val="ru-RU"/>
              </w:rPr>
            </w:pPr>
          </w:p>
        </w:tc>
      </w:tr>
      <w:tr w:rsidR="009743D2" w:rsidRPr="00EF4345" w14:paraId="6E53AA3C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5819CE41" w14:textId="361FC896" w:rsidR="009743D2" w:rsidRPr="00610775" w:rsidRDefault="00D9176D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Ш</w:t>
            </w:r>
            <w:r w:rsidR="008D2406" w:rsidRPr="00610775">
              <w:rPr>
                <w:sz w:val="22"/>
                <w:szCs w:val="22"/>
                <w:lang w:val="ru-RU"/>
              </w:rPr>
              <w:t>ирина</w:t>
            </w:r>
            <w:ins w:id="23" w:author="Bakyt Ishenaliev" w:date="2026-04-22T11:16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710A74CB" w14:textId="77777777" w:rsidR="009743D2" w:rsidRPr="00610775" w:rsidRDefault="008D2406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30-40</w:t>
            </w:r>
          </w:p>
        </w:tc>
        <w:tc>
          <w:tcPr>
            <w:tcW w:w="3260" w:type="dxa"/>
            <w:shd w:val="clear" w:color="auto" w:fill="FFFFFF" w:themeFill="background1"/>
          </w:tcPr>
          <w:p w14:paraId="392F8024" w14:textId="77777777" w:rsidR="009743D2" w:rsidRPr="00EF4345" w:rsidRDefault="009743D2" w:rsidP="00F72F31">
            <w:pPr>
              <w:rPr>
                <w:lang w:val="ru-RU"/>
              </w:rPr>
            </w:pPr>
          </w:p>
        </w:tc>
      </w:tr>
      <w:tr w:rsidR="009743D2" w:rsidRPr="00EF4345" w14:paraId="76885BA3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1AB6B2BD" w14:textId="63E37982" w:rsidR="009743D2" w:rsidRPr="00610775" w:rsidRDefault="00D9176D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8D2406" w:rsidRPr="00610775">
              <w:rPr>
                <w:sz w:val="22"/>
                <w:szCs w:val="22"/>
                <w:lang w:val="ru-RU"/>
              </w:rPr>
              <w:t>лубина</w:t>
            </w:r>
            <w:ins w:id="24" w:author="Bakyt Ishenaliev" w:date="2026-04-22T11:16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6DF3C8B6" w14:textId="77777777" w:rsidR="009743D2" w:rsidRPr="00610775" w:rsidRDefault="008D2406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20-25</w:t>
            </w:r>
          </w:p>
        </w:tc>
        <w:tc>
          <w:tcPr>
            <w:tcW w:w="3260" w:type="dxa"/>
            <w:shd w:val="clear" w:color="auto" w:fill="FFFFFF" w:themeFill="background1"/>
          </w:tcPr>
          <w:p w14:paraId="3C67D5F8" w14:textId="77777777" w:rsidR="009743D2" w:rsidRPr="00EF4345" w:rsidRDefault="009743D2" w:rsidP="00F72F31">
            <w:pPr>
              <w:rPr>
                <w:lang w:val="ru-RU"/>
              </w:rPr>
            </w:pPr>
          </w:p>
        </w:tc>
      </w:tr>
      <w:tr w:rsidR="009743D2" w:rsidRPr="00EF4345" w14:paraId="6A4F60D8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68308688" w14:textId="5D206C29" w:rsidR="009743D2" w:rsidRPr="00610775" w:rsidRDefault="00D9176D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М</w:t>
            </w:r>
            <w:r w:rsidR="008D2406" w:rsidRPr="00610775">
              <w:rPr>
                <w:sz w:val="22"/>
                <w:szCs w:val="22"/>
                <w:lang w:val="ru-RU"/>
              </w:rPr>
              <w:t>атериал</w:t>
            </w:r>
            <w:ins w:id="25" w:author="Bakyt Ishenaliev" w:date="2026-04-22T11:16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28A5F53C" w14:textId="77777777" w:rsidR="009743D2" w:rsidRPr="00610775" w:rsidRDefault="008D2406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Матовая керамика</w:t>
            </w:r>
          </w:p>
        </w:tc>
        <w:tc>
          <w:tcPr>
            <w:tcW w:w="3260" w:type="dxa"/>
            <w:shd w:val="clear" w:color="auto" w:fill="FFFFFF" w:themeFill="background1"/>
          </w:tcPr>
          <w:p w14:paraId="01BDD2DF" w14:textId="77777777" w:rsidR="009743D2" w:rsidRPr="00EF4345" w:rsidRDefault="009743D2" w:rsidP="00F72F31">
            <w:pPr>
              <w:rPr>
                <w:lang w:val="ru-RU"/>
              </w:rPr>
            </w:pPr>
          </w:p>
        </w:tc>
      </w:tr>
      <w:tr w:rsidR="009743D2" w:rsidRPr="00EF4345" w14:paraId="7EAE2B8B" w14:textId="77777777" w:rsidTr="00A15C57">
        <w:trPr>
          <w:gridAfter w:val="2"/>
          <w:wAfter w:w="4851" w:type="dxa"/>
          <w:cantSplit/>
        </w:trPr>
        <w:tc>
          <w:tcPr>
            <w:tcW w:w="3317" w:type="dxa"/>
            <w:shd w:val="clear" w:color="auto" w:fill="FFFFFF" w:themeFill="background1"/>
          </w:tcPr>
          <w:p w14:paraId="02432248" w14:textId="5E64100D" w:rsidR="009743D2" w:rsidRPr="00610775" w:rsidRDefault="00D9176D" w:rsidP="00F72F31">
            <w:pPr>
              <w:rPr>
                <w:sz w:val="22"/>
                <w:szCs w:val="22"/>
                <w:lang w:val="ru-RU"/>
              </w:rPr>
            </w:pPr>
            <w:r w:rsidRPr="00610775">
              <w:rPr>
                <w:sz w:val="22"/>
                <w:szCs w:val="22"/>
                <w:lang w:val="ru-RU"/>
              </w:rPr>
              <w:t>Г</w:t>
            </w:r>
            <w:r w:rsidR="008D2406" w:rsidRPr="00610775">
              <w:rPr>
                <w:sz w:val="22"/>
                <w:szCs w:val="22"/>
                <w:lang w:val="ru-RU"/>
              </w:rPr>
              <w:t>арантия</w:t>
            </w:r>
            <w:ins w:id="26" w:author="Bakyt Ishenaliev" w:date="2026-04-22T11:17:00Z">
              <w:r>
                <w:rPr>
                  <w:sz w:val="22"/>
                  <w:szCs w:val="22"/>
                  <w:lang w:val="ru-RU"/>
                </w:rPr>
                <w:t xml:space="preserve"> </w:t>
              </w:r>
            </w:ins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6486C62C" w14:textId="09C69716" w:rsidR="009743D2" w:rsidRPr="00610775" w:rsidRDefault="00D9176D" w:rsidP="00F72F31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 менее 5 лет</w:t>
            </w:r>
          </w:p>
        </w:tc>
        <w:tc>
          <w:tcPr>
            <w:tcW w:w="3260" w:type="dxa"/>
            <w:shd w:val="clear" w:color="auto" w:fill="FFFFFF" w:themeFill="background1"/>
          </w:tcPr>
          <w:p w14:paraId="216D71A9" w14:textId="77777777" w:rsidR="009743D2" w:rsidRPr="00EF4345" w:rsidRDefault="009743D2" w:rsidP="00F72F31">
            <w:pPr>
              <w:rPr>
                <w:lang w:val="ru-RU"/>
              </w:rPr>
            </w:pPr>
          </w:p>
        </w:tc>
      </w:tr>
    </w:tbl>
    <w:p w14:paraId="5BA35087" w14:textId="77777777" w:rsidR="00946C36" w:rsidRDefault="0074534A">
      <w:pPr>
        <w:numPr>
          <w:ilvl w:val="0"/>
          <w:numId w:val="13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Невыполнение обязательств</w:t>
      </w:r>
      <w:r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235520D7" w14:textId="77777777" w:rsidR="00946C36" w:rsidRDefault="00946C36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46C36" w:rsidRPr="00A15C57" w14:paraId="1824B9FA" w14:textId="77777777">
        <w:tc>
          <w:tcPr>
            <w:tcW w:w="3126" w:type="dxa"/>
          </w:tcPr>
          <w:p w14:paraId="13D98AC3" w14:textId="77777777" w:rsidR="00946C36" w:rsidRDefault="0074534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1BAD063A" w14:textId="77777777" w:rsidR="00946C36" w:rsidRDefault="0074534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____________________________</w:t>
            </w:r>
          </w:p>
          <w:p w14:paraId="57D49910" w14:textId="77777777" w:rsidR="00946C36" w:rsidRDefault="00946C36">
            <w:pPr>
              <w:jc w:val="both"/>
              <w:rPr>
                <w:lang w:val="ru-RU"/>
              </w:rPr>
            </w:pPr>
          </w:p>
          <w:p w14:paraId="1200EB48" w14:textId="77777777" w:rsidR="00946C36" w:rsidRDefault="0074534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484EF549" w14:textId="77777777" w:rsidR="00946C36" w:rsidRDefault="0074534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946C36" w:rsidRPr="00A15C57" w14:paraId="7D70655A" w14:textId="77777777">
        <w:tc>
          <w:tcPr>
            <w:tcW w:w="3126" w:type="dxa"/>
          </w:tcPr>
          <w:p w14:paraId="53FF7819" w14:textId="77777777" w:rsidR="00946C36" w:rsidRDefault="00946C36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0AAF2D7A" w14:textId="77777777" w:rsidR="00946C36" w:rsidRDefault="00946C36">
            <w:pPr>
              <w:jc w:val="both"/>
              <w:rPr>
                <w:bCs/>
                <w:lang w:val="ru-RU"/>
              </w:rPr>
            </w:pPr>
          </w:p>
        </w:tc>
      </w:tr>
    </w:tbl>
    <w:p w14:paraId="5BED2B33" w14:textId="77777777" w:rsidR="00946C36" w:rsidRDefault="00946C36">
      <w:pPr>
        <w:pStyle w:val="a4"/>
        <w:jc w:val="right"/>
        <w:rPr>
          <w:b/>
          <w:bCs/>
          <w:i/>
          <w:iCs/>
          <w:szCs w:val="24"/>
          <w:lang w:val="ru-RU"/>
        </w:rPr>
      </w:pPr>
    </w:p>
    <w:p w14:paraId="349F26F5" w14:textId="77777777" w:rsidR="00946C36" w:rsidRDefault="00946C36">
      <w:pPr>
        <w:pStyle w:val="a4"/>
        <w:jc w:val="right"/>
        <w:rPr>
          <w:b/>
          <w:bCs/>
          <w:i/>
          <w:iCs/>
          <w:szCs w:val="24"/>
          <w:lang w:val="ru-RU"/>
        </w:rPr>
      </w:pPr>
    </w:p>
    <w:p w14:paraId="58A66044" w14:textId="77777777" w:rsidR="00946C36" w:rsidRDefault="00946C36">
      <w:pPr>
        <w:pStyle w:val="a4"/>
        <w:jc w:val="right"/>
        <w:rPr>
          <w:b/>
          <w:bCs/>
          <w:i/>
          <w:iCs/>
          <w:szCs w:val="24"/>
          <w:lang w:val="ru-RU"/>
        </w:rPr>
      </w:pPr>
    </w:p>
    <w:p w14:paraId="66B0686C" w14:textId="77777777" w:rsidR="00946C36" w:rsidRDefault="00946C36" w:rsidP="00610775">
      <w:pPr>
        <w:pStyle w:val="a4"/>
        <w:ind w:left="0" w:firstLine="0"/>
        <w:rPr>
          <w:b/>
          <w:bCs/>
          <w:i/>
          <w:iCs/>
          <w:szCs w:val="24"/>
          <w:lang w:val="ru-RU"/>
        </w:rPr>
      </w:pPr>
    </w:p>
    <w:p w14:paraId="18A2F292" w14:textId="77777777" w:rsidR="00946C36" w:rsidRDefault="00946C36">
      <w:pPr>
        <w:pStyle w:val="a4"/>
        <w:jc w:val="right"/>
        <w:rPr>
          <w:b/>
          <w:bCs/>
          <w:i/>
          <w:iCs/>
          <w:szCs w:val="24"/>
          <w:lang w:val="ru-RU"/>
        </w:rPr>
      </w:pPr>
    </w:p>
    <w:p w14:paraId="38863B84" w14:textId="77777777" w:rsidR="00D9176D" w:rsidRDefault="00D9176D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E407DC4" w14:textId="3382B5D3" w:rsidR="00946C36" w:rsidRDefault="0074534A">
      <w:pPr>
        <w:pStyle w:val="a4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4B25A0EB" w14:textId="77777777" w:rsidR="00946C36" w:rsidRDefault="00946C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7D9B339B" w14:textId="77777777" w:rsidR="00946C36" w:rsidRDefault="007453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lang w:val="ru-RU"/>
        </w:rPr>
        <w:t>ФОРМА ТЕНДЕРНОГО ПРЕДЛОЖЕНИЯ</w:t>
      </w:r>
    </w:p>
    <w:p w14:paraId="4617B227" w14:textId="77777777" w:rsidR="00946C36" w:rsidRDefault="0074534A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161A4AED" w14:textId="77777777" w:rsidR="00946C36" w:rsidRDefault="00946C36">
      <w:pPr>
        <w:spacing w:after="200"/>
        <w:contextualSpacing/>
        <w:jc w:val="both"/>
        <w:rPr>
          <w:lang w:val="ru-RU"/>
        </w:rPr>
      </w:pPr>
    </w:p>
    <w:p w14:paraId="09B927E3" w14:textId="77777777" w:rsidR="00946C36" w:rsidRDefault="0074534A">
      <w:pPr>
        <w:spacing w:after="200"/>
        <w:contextualSpacing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1F3BF560" w14:textId="77777777" w:rsidR="00946C36" w:rsidRDefault="00946C36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5A412968" w14:textId="77777777" w:rsidR="00946C36" w:rsidRDefault="00946C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10DE6A34" w14:textId="77777777" w:rsidR="00946C36" w:rsidRDefault="0074534A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F9D0430" w14:textId="77777777" w:rsidR="00946C36" w:rsidRDefault="00946C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05B6813B" w14:textId="77777777" w:rsidR="00946C36" w:rsidRDefault="007453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поставку товаров по контракту № </w:t>
      </w:r>
      <w:r>
        <w:rPr>
          <w:lang w:val="ru-RU"/>
        </w:rPr>
        <w:t>_________________________________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4588551A" w14:textId="77777777" w:rsidR="00946C36" w:rsidRDefault="00946C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1A35A7C8" w14:textId="3C859E1A" w:rsidR="00946C36" w:rsidRDefault="007453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17725543" w14:textId="77777777" w:rsidR="00946C36" w:rsidRDefault="007453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183DA842" w14:textId="77777777" w:rsidR="00946C36" w:rsidRDefault="007453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106CB94E" w14:textId="77777777" w:rsidR="00946C36" w:rsidRDefault="0074534A">
      <w:pPr>
        <w:contextualSpacing/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360DAA32" w14:textId="77777777" w:rsidR="00946C36" w:rsidRDefault="0074534A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547173B" w14:textId="77777777" w:rsidR="00946C36" w:rsidRDefault="0074534A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53530ED2" w14:textId="77777777" w:rsidR="00946C36" w:rsidRDefault="00946C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46C66B5" w14:textId="77777777" w:rsidR="00946C36" w:rsidRDefault="007453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</w:t>
      </w:r>
    </w:p>
    <w:p w14:paraId="3DACEE1E" w14:textId="77777777" w:rsidR="00946C36" w:rsidRDefault="007453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ФИО и должность подписавшего: ______________________________________________</w:t>
      </w:r>
    </w:p>
    <w:p w14:paraId="2E37CFDD" w14:textId="77777777" w:rsidR="00946C36" w:rsidRDefault="007453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  <w:lang w:val="ru-RU"/>
        </w:rPr>
        <w:t>Наименование Поставщика: _______________________________________________</w:t>
      </w:r>
    </w:p>
    <w:sectPr w:rsidR="00946C36" w:rsidSect="00A15C57">
      <w:headerReference w:type="default" r:id="rId18"/>
      <w:footerReference w:type="default" r:id="rId19"/>
      <w:pgSz w:w="11900" w:h="16820"/>
      <w:pgMar w:top="1843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D769" w14:textId="77777777" w:rsidR="00ED2D64" w:rsidRDefault="00ED2D64">
      <w:r>
        <w:separator/>
      </w:r>
    </w:p>
  </w:endnote>
  <w:endnote w:type="continuationSeparator" w:id="0">
    <w:p w14:paraId="7A50D819" w14:textId="77777777" w:rsidR="00ED2D64" w:rsidRDefault="00ED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4FF0" w14:textId="77777777" w:rsidR="001F3987" w:rsidRDefault="001F398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B62B" w14:textId="77777777" w:rsidR="001F3987" w:rsidRDefault="001F398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AB7E" w14:textId="77777777" w:rsidR="001F3987" w:rsidRDefault="001F3987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E7EE" w14:textId="77777777" w:rsidR="00F72F31" w:rsidRDefault="00F72F31">
    <w:pPr>
      <w:pStyle w:val="ae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AutoText"/>
        </w:docPartObj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 w:rsidR="00A847F3" w:rsidRPr="00A847F3">
          <w:rPr>
            <w:noProof/>
            <w:sz w:val="20"/>
            <w:szCs w:val="20"/>
            <w:lang w:val="ru-RU"/>
          </w:rPr>
          <w:t>16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8186" w14:textId="77777777" w:rsidR="00ED2D64" w:rsidRDefault="00ED2D64">
      <w:r>
        <w:separator/>
      </w:r>
    </w:p>
  </w:footnote>
  <w:footnote w:type="continuationSeparator" w:id="0">
    <w:p w14:paraId="588D7FE9" w14:textId="77777777" w:rsidR="00ED2D64" w:rsidRDefault="00ED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6F6D" w14:textId="77777777" w:rsidR="001F3987" w:rsidRDefault="001F398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FAC2" w14:textId="77777777" w:rsidR="00F72F31" w:rsidRDefault="00F72F31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B221C5" wp14:editId="48C64F4B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952244" id="Rectangle 5" o:spid="_x0000_s1026" style="position:absolute;margin-left:0;margin-top:35.45pt;width:540.85pt;height:28.3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L91zHJ5AgAAS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CCA15" wp14:editId="03417FAB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DFB987" id="Rectangle 6" o:spid="_x0000_s1026" style="position:absolute;margin-left:0;margin-top:67.75pt;width:540.85pt;height:14.1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AVNDEXcCAABL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2F5F" w14:textId="77777777" w:rsidR="001F3987" w:rsidRDefault="001F3987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625B" w14:textId="77777777" w:rsidR="00F72F31" w:rsidRDefault="00F72F31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B764D" wp14:editId="52861DC6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6A584A" id="Rectangle 2" o:spid="_x0000_s1026" style="position:absolute;margin-left:0;margin-top:35.45pt;width:540.85pt;height:28.3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10F6F" wp14:editId="3B2A1E1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6DF5B1" id="Rectangle 3" o:spid="_x0000_s1026" style="position:absolute;margin-left:0;margin-top:67.75pt;width:540.85pt;height:14.1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2ABE6A50"/>
    <w:multiLevelType w:val="hybridMultilevel"/>
    <w:tmpl w:val="82CE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6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852F3"/>
    <w:multiLevelType w:val="multilevel"/>
    <w:tmpl w:val="DC5E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539585606">
    <w:abstractNumId w:val="0"/>
  </w:num>
  <w:num w:numId="2" w16cid:durableId="602222212">
    <w:abstractNumId w:val="14"/>
  </w:num>
  <w:num w:numId="3" w16cid:durableId="1205488">
    <w:abstractNumId w:val="1"/>
  </w:num>
  <w:num w:numId="4" w16cid:durableId="607854745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68686157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739909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995086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57931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3313252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3013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263440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9547249">
    <w:abstractNumId w:val="8"/>
  </w:num>
  <w:num w:numId="13" w16cid:durableId="1828203237">
    <w:abstractNumId w:val="12"/>
  </w:num>
  <w:num w:numId="14" w16cid:durableId="1012689047">
    <w:abstractNumId w:val="13"/>
  </w:num>
  <w:num w:numId="15" w16cid:durableId="6579266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00CB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6083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1AA8"/>
    <w:rsid w:val="001626E3"/>
    <w:rsid w:val="00162BA6"/>
    <w:rsid w:val="00166D14"/>
    <w:rsid w:val="00167C73"/>
    <w:rsid w:val="001701D1"/>
    <w:rsid w:val="001752C1"/>
    <w:rsid w:val="00175531"/>
    <w:rsid w:val="00182DC8"/>
    <w:rsid w:val="00183496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3987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06D2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49A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39B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0A3B"/>
    <w:rsid w:val="002C1E6F"/>
    <w:rsid w:val="002C3110"/>
    <w:rsid w:val="002C3D27"/>
    <w:rsid w:val="002C4BB4"/>
    <w:rsid w:val="002C550C"/>
    <w:rsid w:val="002C6361"/>
    <w:rsid w:val="002D0049"/>
    <w:rsid w:val="002D0597"/>
    <w:rsid w:val="002D154F"/>
    <w:rsid w:val="002D4FC0"/>
    <w:rsid w:val="002D6D89"/>
    <w:rsid w:val="002D73AE"/>
    <w:rsid w:val="002E1BB4"/>
    <w:rsid w:val="002F001D"/>
    <w:rsid w:val="002F02A4"/>
    <w:rsid w:val="002F245E"/>
    <w:rsid w:val="002F2FE2"/>
    <w:rsid w:val="002F5212"/>
    <w:rsid w:val="002F540B"/>
    <w:rsid w:val="002F578E"/>
    <w:rsid w:val="002F7165"/>
    <w:rsid w:val="00300FA7"/>
    <w:rsid w:val="003015B1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77F1E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5A7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25B0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30B1"/>
    <w:rsid w:val="004748BA"/>
    <w:rsid w:val="00475FBB"/>
    <w:rsid w:val="004775F2"/>
    <w:rsid w:val="004778B7"/>
    <w:rsid w:val="00480C1A"/>
    <w:rsid w:val="00481F31"/>
    <w:rsid w:val="00483EA3"/>
    <w:rsid w:val="00485547"/>
    <w:rsid w:val="00485F62"/>
    <w:rsid w:val="00485FE6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4C7C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0A15"/>
    <w:rsid w:val="004E28E9"/>
    <w:rsid w:val="004E29E6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07584"/>
    <w:rsid w:val="00511F33"/>
    <w:rsid w:val="005130BD"/>
    <w:rsid w:val="005143FC"/>
    <w:rsid w:val="00515C58"/>
    <w:rsid w:val="00515DA7"/>
    <w:rsid w:val="0051611E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22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564B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E7222"/>
    <w:rsid w:val="005F058E"/>
    <w:rsid w:val="005F0791"/>
    <w:rsid w:val="005F404F"/>
    <w:rsid w:val="005F5AA0"/>
    <w:rsid w:val="005F76A6"/>
    <w:rsid w:val="005F7DFE"/>
    <w:rsid w:val="0060130C"/>
    <w:rsid w:val="00603CFD"/>
    <w:rsid w:val="00605200"/>
    <w:rsid w:val="00607559"/>
    <w:rsid w:val="00610327"/>
    <w:rsid w:val="00610775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331F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5C0C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534A"/>
    <w:rsid w:val="00746821"/>
    <w:rsid w:val="007476FF"/>
    <w:rsid w:val="00751E41"/>
    <w:rsid w:val="00753065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1A8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1024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16B43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C90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334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2406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0C7A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C36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43D2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38A8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04128"/>
    <w:rsid w:val="00A070E7"/>
    <w:rsid w:val="00A15173"/>
    <w:rsid w:val="00A15C57"/>
    <w:rsid w:val="00A16DCC"/>
    <w:rsid w:val="00A178BE"/>
    <w:rsid w:val="00A23522"/>
    <w:rsid w:val="00A24A5C"/>
    <w:rsid w:val="00A25724"/>
    <w:rsid w:val="00A27774"/>
    <w:rsid w:val="00A33305"/>
    <w:rsid w:val="00A336DB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272C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47F3"/>
    <w:rsid w:val="00A86C14"/>
    <w:rsid w:val="00A87833"/>
    <w:rsid w:val="00A878DD"/>
    <w:rsid w:val="00A90BAD"/>
    <w:rsid w:val="00A90ED7"/>
    <w:rsid w:val="00A928AE"/>
    <w:rsid w:val="00A97D79"/>
    <w:rsid w:val="00AA0CC9"/>
    <w:rsid w:val="00AA31D4"/>
    <w:rsid w:val="00AA3252"/>
    <w:rsid w:val="00AA3898"/>
    <w:rsid w:val="00AA43B4"/>
    <w:rsid w:val="00AA45DC"/>
    <w:rsid w:val="00AB02E1"/>
    <w:rsid w:val="00AB58D3"/>
    <w:rsid w:val="00AB6596"/>
    <w:rsid w:val="00AB70CF"/>
    <w:rsid w:val="00AB7B0F"/>
    <w:rsid w:val="00AC21AC"/>
    <w:rsid w:val="00AC31FB"/>
    <w:rsid w:val="00AC5DC7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5F00"/>
    <w:rsid w:val="00B67C5C"/>
    <w:rsid w:val="00B708A4"/>
    <w:rsid w:val="00B72418"/>
    <w:rsid w:val="00B733EE"/>
    <w:rsid w:val="00B748D5"/>
    <w:rsid w:val="00B75114"/>
    <w:rsid w:val="00B761B9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03A1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C8F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6B8C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6CE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15D0"/>
    <w:rsid w:val="00D13FC2"/>
    <w:rsid w:val="00D149F6"/>
    <w:rsid w:val="00D2157B"/>
    <w:rsid w:val="00D215A5"/>
    <w:rsid w:val="00D21BF3"/>
    <w:rsid w:val="00D21CAB"/>
    <w:rsid w:val="00D22DE9"/>
    <w:rsid w:val="00D22F27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0CF1"/>
    <w:rsid w:val="00D71EBE"/>
    <w:rsid w:val="00D7497B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76D"/>
    <w:rsid w:val="00D91A37"/>
    <w:rsid w:val="00D923CB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B7317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5F1"/>
    <w:rsid w:val="00E077FE"/>
    <w:rsid w:val="00E1102A"/>
    <w:rsid w:val="00E112B7"/>
    <w:rsid w:val="00E151D0"/>
    <w:rsid w:val="00E153A8"/>
    <w:rsid w:val="00E16C23"/>
    <w:rsid w:val="00E20E98"/>
    <w:rsid w:val="00E20EC5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6673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63B1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2D64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345"/>
    <w:rsid w:val="00EF49C4"/>
    <w:rsid w:val="00F01D4E"/>
    <w:rsid w:val="00F02232"/>
    <w:rsid w:val="00F02798"/>
    <w:rsid w:val="00F05511"/>
    <w:rsid w:val="00F05FEB"/>
    <w:rsid w:val="00F062C9"/>
    <w:rsid w:val="00F1052A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2F31"/>
    <w:rsid w:val="00F74B13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6EC4"/>
    <w:rsid w:val="00FB6F52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2E45"/>
    <w:rsid w:val="00FF47AA"/>
    <w:rsid w:val="00FF4B98"/>
    <w:rsid w:val="00FF642F"/>
    <w:rsid w:val="00FF6FF2"/>
    <w:rsid w:val="06781E6C"/>
    <w:rsid w:val="3383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B2647"/>
  <w15:docId w15:val="{5B1E633E-E2A4-4E86-9258-5586B12F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5">
    <w:name w:val="Body Text"/>
    <w:basedOn w:val="a"/>
    <w:link w:val="a6"/>
    <w:semiHidden/>
    <w:unhideWhenUsed/>
    <w:qFormat/>
    <w:pPr>
      <w:spacing w:after="120"/>
    </w:pPr>
  </w:style>
  <w:style w:type="paragraph" w:styleId="22">
    <w:name w:val="Body Text 2"/>
    <w:basedOn w:val="a"/>
    <w:link w:val="23"/>
    <w:qFormat/>
    <w:pPr>
      <w:jc w:val="both"/>
    </w:p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7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character" w:styleId="a8">
    <w:name w:val="annotation reference"/>
    <w:uiPriority w:val="99"/>
    <w:semiHidden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qFormat/>
    <w:rPr>
      <w:sz w:val="20"/>
      <w:szCs w:val="20"/>
    </w:rPr>
  </w:style>
  <w:style w:type="paragraph" w:styleId="ab">
    <w:name w:val="annotation subject"/>
    <w:basedOn w:val="a9"/>
    <w:next w:val="a9"/>
    <w:semiHidden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paragraph" w:styleId="ae">
    <w:name w:val="footer"/>
    <w:basedOn w:val="a"/>
    <w:link w:val="af"/>
    <w:uiPriority w:val="99"/>
    <w:qFormat/>
    <w:pPr>
      <w:tabs>
        <w:tab w:val="center" w:pos="4320"/>
        <w:tab w:val="right" w:pos="8640"/>
      </w:tabs>
    </w:pPr>
  </w:style>
  <w:style w:type="character" w:styleId="af0">
    <w:name w:val="footnote reference"/>
    <w:uiPriority w:val="99"/>
    <w:qFormat/>
    <w:rPr>
      <w:vertAlign w:val="superscript"/>
    </w:rPr>
  </w:style>
  <w:style w:type="paragraph" w:styleId="af1">
    <w:name w:val="footnote text"/>
    <w:basedOn w:val="a"/>
    <w:link w:val="af2"/>
    <w:uiPriority w:val="99"/>
    <w:qFormat/>
    <w:rPr>
      <w:sz w:val="20"/>
      <w:szCs w:val="20"/>
    </w:rPr>
  </w:style>
  <w:style w:type="paragraph" w:styleId="af3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styleId="af4">
    <w:name w:val="Hyperlink"/>
    <w:qFormat/>
    <w:rPr>
      <w:color w:val="0000FF"/>
      <w:u w:val="single"/>
    </w:r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character" w:styleId="af6">
    <w:name w:val="page number"/>
    <w:basedOn w:val="a0"/>
    <w:qFormat/>
  </w:style>
  <w:style w:type="paragraph" w:styleId="af7">
    <w:name w:val="Plain Text"/>
    <w:basedOn w:val="a"/>
    <w:qFormat/>
    <w:rPr>
      <w:rFonts w:ascii="Courier New" w:hAnsi="Courier New"/>
      <w:sz w:val="20"/>
      <w:szCs w:val="20"/>
    </w:rPr>
  </w:style>
  <w:style w:type="character" w:styleId="af8">
    <w:name w:val="Strong"/>
    <w:basedOn w:val="a0"/>
    <w:uiPriority w:val="22"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"/>
    <w:link w:val="afb"/>
    <w:qFormat/>
    <w:pPr>
      <w:jc w:val="center"/>
    </w:pPr>
    <w:rPr>
      <w:b/>
      <w:sz w:val="48"/>
      <w:szCs w:val="20"/>
    </w:r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b">
    <w:name w:val="Заголовок Знак"/>
    <w:link w:val="afa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a">
    <w:name w:val="Текст примечания Знак"/>
    <w:link w:val="a9"/>
    <w:uiPriority w:val="99"/>
    <w:qFormat/>
  </w:style>
  <w:style w:type="character" w:customStyle="1" w:styleId="af2">
    <w:name w:val="Текст сноски Знак"/>
    <w:basedOn w:val="a0"/>
    <w:link w:val="af1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">
    <w:name w:val="Нижний колонтитул Знак"/>
    <w:basedOn w:val="a0"/>
    <w:link w:val="ae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tet0b">
    <w:name w:val="dtet0b"/>
    <w:basedOn w:val="a0"/>
    <w:qFormat/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character" w:customStyle="1" w:styleId="40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duct-buyprice-value">
    <w:name w:val="product-buy__price-value"/>
    <w:basedOn w:val="a0"/>
    <w:rsid w:val="007C1024"/>
  </w:style>
  <w:style w:type="character" w:customStyle="1" w:styleId="product-buyprice-currency">
    <w:name w:val="product-buy__price-currency"/>
    <w:basedOn w:val="a0"/>
    <w:rsid w:val="007C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10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102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102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1024"/>
    <w:rPr>
      <w:rFonts w:ascii="Arial" w:hAnsi="Arial" w:cs="Arial"/>
      <w:vanish/>
      <w:sz w:val="16"/>
      <w:szCs w:val="16"/>
    </w:rPr>
  </w:style>
  <w:style w:type="character" w:customStyle="1" w:styleId="tabsnav-item">
    <w:name w:val="tabs__nav-item"/>
    <w:basedOn w:val="a0"/>
    <w:rsid w:val="007C1024"/>
  </w:style>
  <w:style w:type="character" w:customStyle="1" w:styleId="13">
    <w:name w:val="Название1"/>
    <w:basedOn w:val="a0"/>
    <w:rsid w:val="007C1024"/>
  </w:style>
  <w:style w:type="character" w:customStyle="1" w:styleId="info">
    <w:name w:val="info"/>
    <w:basedOn w:val="a0"/>
    <w:rsid w:val="007C1024"/>
  </w:style>
  <w:style w:type="character" w:customStyle="1" w:styleId="has-tooltip">
    <w:name w:val="has-tooltip"/>
    <w:basedOn w:val="a0"/>
    <w:rsid w:val="007C1024"/>
  </w:style>
  <w:style w:type="character" w:customStyle="1" w:styleId="seeit">
    <w:name w:val="see_it"/>
    <w:basedOn w:val="a0"/>
    <w:rsid w:val="007C1024"/>
  </w:style>
  <w:style w:type="paragraph" w:styleId="aff">
    <w:name w:val="Revision"/>
    <w:hidden/>
    <w:uiPriority w:val="99"/>
    <w:semiHidden/>
    <w:rsid w:val="00A15C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765">
          <w:marLeft w:val="0"/>
          <w:marRight w:val="0"/>
          <w:marTop w:val="150"/>
          <w:marBottom w:val="150"/>
          <w:divBdr>
            <w:top w:val="single" w:sz="6" w:space="15" w:color="B1D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34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5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B633B1F-5FA8-421D-BD3F-166F3B4C38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4083</Words>
  <Characters>23276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27305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2026-04-08T16:09:00Z</cp:lastPrinted>
  <dcterms:created xsi:type="dcterms:W3CDTF">2026-04-22T05:19:00Z</dcterms:created>
  <dcterms:modified xsi:type="dcterms:W3CDTF">2026-04-22T06:10:00Z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TemplateDocerSaveRecord">
    <vt:lpwstr>eyJoZGlkIjoiYWU0ODUwNDRhN2E3YTFhNDRlNWNjMDgxYzQ5YWU5ZDciLCJ1c2VySWQiOiI4NDAxNjYzOTk5Nzk2In0=</vt:lpwstr>
  </property>
  <property fmtid="{D5CDD505-2E9C-101B-9397-08002B2CF9AE}" pid="6" name="KSOProductBuildVer">
    <vt:lpwstr>1033-12.1.0.25830</vt:lpwstr>
  </property>
  <property fmtid="{D5CDD505-2E9C-101B-9397-08002B2CF9AE}" pid="7" name="ICV">
    <vt:lpwstr>BF877BCDC56C45109C06215CB96E48B1_13</vt:lpwstr>
  </property>
</Properties>
</file>