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F2B86" w14:textId="6846D560" w:rsidR="00BD35B4" w:rsidRPr="00975950" w:rsidRDefault="00BD35B4" w:rsidP="00A81653">
      <w:pPr>
        <w:spacing w:line="276" w:lineRule="auto"/>
        <w:jc w:val="both"/>
        <w:rPr>
          <w:spacing w:val="-2"/>
          <w:sz w:val="22"/>
          <w:szCs w:val="22"/>
          <w:lang w:val="ru-RU"/>
        </w:rPr>
      </w:pPr>
    </w:p>
    <w:p w14:paraId="12561D81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  <w:bookmarkStart w:id="0" w:name="_Hlk82441207"/>
    </w:p>
    <w:p w14:paraId="56BDA65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44A474AF" w14:textId="77777777" w:rsidR="001B5242" w:rsidRPr="00975950" w:rsidRDefault="001B524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56B29D15" w14:textId="77777777" w:rsidR="00CA7A8B" w:rsidRPr="00975950" w:rsidRDefault="00CA7A8B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6FA90FF9" w14:textId="6328C0E8" w:rsidR="00B53391" w:rsidRDefault="00B53391" w:rsidP="00A81653">
      <w:pPr>
        <w:pStyle w:val="af9"/>
        <w:tabs>
          <w:tab w:val="left" w:pos="0"/>
        </w:tabs>
        <w:spacing w:line="276" w:lineRule="auto"/>
        <w:jc w:val="center"/>
        <w:rPr>
          <w:b/>
          <w:sz w:val="48"/>
          <w:szCs w:val="48"/>
          <w:lang w:val="ru-RU"/>
        </w:rPr>
      </w:pPr>
      <w:r>
        <w:rPr>
          <w:b/>
          <w:sz w:val="48"/>
          <w:szCs w:val="48"/>
          <w:lang w:val="ru-RU"/>
        </w:rPr>
        <w:t>ИП</w:t>
      </w:r>
      <w:r w:rsidR="00F63247">
        <w:rPr>
          <w:b/>
          <w:sz w:val="48"/>
          <w:szCs w:val="48"/>
          <w:lang w:val="ru-RU"/>
        </w:rPr>
        <w:t xml:space="preserve"> </w:t>
      </w:r>
      <w:r>
        <w:rPr>
          <w:b/>
          <w:sz w:val="48"/>
          <w:szCs w:val="48"/>
          <w:lang w:val="ru-RU"/>
        </w:rPr>
        <w:t>«</w:t>
      </w:r>
      <w:r w:rsidR="00B2738E">
        <w:rPr>
          <w:b/>
          <w:sz w:val="48"/>
          <w:szCs w:val="48"/>
          <w:lang w:val="ru-RU"/>
        </w:rPr>
        <w:t>Дауд кызы Медина</w:t>
      </w:r>
      <w:r>
        <w:rPr>
          <w:b/>
          <w:sz w:val="48"/>
          <w:szCs w:val="48"/>
          <w:lang w:val="ru-RU"/>
        </w:rPr>
        <w:t>»</w:t>
      </w:r>
    </w:p>
    <w:p w14:paraId="58882090" w14:textId="515CC973" w:rsidR="00EE2C72" w:rsidRPr="00A81653" w:rsidRDefault="00EE2C72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sz w:val="52"/>
          <w:szCs w:val="52"/>
          <w:lang w:val="ru-RU"/>
        </w:rPr>
      </w:pPr>
      <w:r w:rsidRPr="00A81653">
        <w:rPr>
          <w:b/>
          <w:bCs/>
          <w:sz w:val="52"/>
          <w:szCs w:val="52"/>
          <w:lang w:val="ru-RU"/>
        </w:rPr>
        <w:t xml:space="preserve">Запрос на </w:t>
      </w:r>
      <w:r w:rsidR="00CF1FA7" w:rsidRPr="00A81653">
        <w:rPr>
          <w:b/>
          <w:bCs/>
          <w:sz w:val="52"/>
          <w:szCs w:val="52"/>
          <w:lang w:val="ru-RU"/>
        </w:rPr>
        <w:t>ценовое предложение</w:t>
      </w:r>
    </w:p>
    <w:p w14:paraId="2EF26421" w14:textId="3C66E1FA" w:rsidR="004F69DC" w:rsidRPr="00A81653" w:rsidRDefault="004F69DC" w:rsidP="00A81653">
      <w:pPr>
        <w:spacing w:line="276" w:lineRule="auto"/>
        <w:ind w:left="-567"/>
        <w:jc w:val="center"/>
        <w:rPr>
          <w:b/>
          <w:sz w:val="40"/>
          <w:lang w:val="ru-RU"/>
        </w:rPr>
      </w:pPr>
    </w:p>
    <w:p w14:paraId="23F801A2" w14:textId="748C5F46" w:rsidR="004F69DC" w:rsidRPr="00A81653" w:rsidRDefault="00201D44" w:rsidP="00A81653">
      <w:pPr>
        <w:spacing w:line="276" w:lineRule="auto"/>
        <w:jc w:val="center"/>
        <w:rPr>
          <w:sz w:val="40"/>
          <w:lang w:val="ru-RU"/>
        </w:rPr>
      </w:pPr>
      <w:r w:rsidRPr="00A81653">
        <w:rPr>
          <w:sz w:val="40"/>
          <w:lang w:val="ru-RU"/>
        </w:rPr>
        <w:t>д</w:t>
      </w:r>
      <w:r w:rsidR="00EE2C72" w:rsidRPr="00A81653">
        <w:rPr>
          <w:sz w:val="40"/>
          <w:lang w:val="ru-RU"/>
        </w:rPr>
        <w:t>ля</w:t>
      </w:r>
    </w:p>
    <w:p w14:paraId="11580F66" w14:textId="2D7A946E" w:rsidR="00201D44" w:rsidRPr="00A81653" w:rsidRDefault="00FC643E" w:rsidP="00A81653">
      <w:pPr>
        <w:spacing w:line="276" w:lineRule="auto"/>
        <w:jc w:val="center"/>
        <w:rPr>
          <w:b/>
          <w:bCs/>
          <w:sz w:val="48"/>
          <w:szCs w:val="48"/>
          <w:lang w:val="ru-RU"/>
        </w:rPr>
      </w:pPr>
      <w:r>
        <w:rPr>
          <w:b/>
          <w:bCs/>
          <w:sz w:val="48"/>
          <w:szCs w:val="48"/>
          <w:lang w:val="ru-RU"/>
        </w:rPr>
        <w:t>п</w:t>
      </w:r>
      <w:r w:rsidR="00201D44" w:rsidRPr="00A81653">
        <w:rPr>
          <w:b/>
          <w:bCs/>
          <w:sz w:val="48"/>
          <w:szCs w:val="48"/>
          <w:lang w:val="ru-RU"/>
        </w:rPr>
        <w:t xml:space="preserve">оставки </w:t>
      </w:r>
      <w:r w:rsidR="00B2738E">
        <w:rPr>
          <w:b/>
          <w:bCs/>
          <w:sz w:val="48"/>
          <w:szCs w:val="48"/>
          <w:lang w:val="ru-RU"/>
        </w:rPr>
        <w:t>национальных юрт</w:t>
      </w:r>
    </w:p>
    <w:p w14:paraId="7C636DCD" w14:textId="77777777" w:rsidR="004F69DC" w:rsidRPr="00A81653" w:rsidRDefault="004F69DC" w:rsidP="00A81653">
      <w:pPr>
        <w:spacing w:line="276" w:lineRule="auto"/>
        <w:ind w:left="-567"/>
        <w:jc w:val="center"/>
        <w:rPr>
          <w:lang w:val="ru-RU"/>
        </w:rPr>
      </w:pPr>
    </w:p>
    <w:p w14:paraId="6122089C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3371AE2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07EEE9B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9AE354" w14:textId="1A6D3CA7" w:rsidR="0014520B" w:rsidRPr="00A81653" w:rsidRDefault="0014520B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6BBCA2EA" w14:textId="3EC2D974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541D0717" w14:textId="78A5CFEC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0C269762" w14:textId="77777777" w:rsidR="00201D44" w:rsidRPr="00A81653" w:rsidRDefault="00201D44" w:rsidP="00A81653">
      <w:pPr>
        <w:tabs>
          <w:tab w:val="left" w:pos="0"/>
        </w:tabs>
        <w:spacing w:line="276" w:lineRule="auto"/>
        <w:rPr>
          <w:b/>
          <w:lang w:val="ru-RU"/>
        </w:rPr>
      </w:pPr>
    </w:p>
    <w:p w14:paraId="29C20994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6705F499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BBEBCAD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32C89C8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772B2085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CDC849F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AD38D17" w14:textId="77777777" w:rsidR="0014520B" w:rsidRPr="00A81653" w:rsidRDefault="0014520B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5EF69909" w14:textId="3559C82F" w:rsidR="008B7093" w:rsidRPr="00A81653" w:rsidRDefault="008B7093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</w:pPr>
    </w:p>
    <w:p w14:paraId="16F86F37" w14:textId="76060CA4" w:rsidR="00BD35B4" w:rsidRPr="00A81653" w:rsidRDefault="00EE2C72" w:rsidP="00A81653">
      <w:pPr>
        <w:tabs>
          <w:tab w:val="left" w:pos="0"/>
        </w:tabs>
        <w:spacing w:line="276" w:lineRule="auto"/>
        <w:jc w:val="center"/>
        <w:rPr>
          <w:b/>
          <w:lang w:val="ru-RU"/>
        </w:rPr>
        <w:sectPr w:rsidR="00BD35B4" w:rsidRPr="00A81653" w:rsidSect="0015005D">
          <w:headerReference w:type="default" r:id="rId11"/>
          <w:pgSz w:w="11900" w:h="16820" w:code="9"/>
          <w:pgMar w:top="2347" w:right="964" w:bottom="1440" w:left="1015" w:header="709" w:footer="709" w:gutter="0"/>
          <w:pgNumType w:start="2"/>
          <w:cols w:space="708"/>
          <w:docGrid w:linePitch="360"/>
        </w:sectPr>
      </w:pPr>
      <w:r w:rsidRPr="00A81653">
        <w:rPr>
          <w:b/>
          <w:lang w:val="ru-RU"/>
        </w:rPr>
        <w:t>Дата выпуска:</w:t>
      </w:r>
      <w:r w:rsidR="0054561A" w:rsidRPr="00A81653">
        <w:rPr>
          <w:b/>
          <w:lang w:val="ru-RU"/>
        </w:rPr>
        <w:t xml:space="preserve"> </w:t>
      </w:r>
      <w:bookmarkEnd w:id="0"/>
      <w:r w:rsidR="009337F0" w:rsidRPr="00FC643E">
        <w:rPr>
          <w:b/>
          <w:lang w:val="ru-RU"/>
        </w:rPr>
        <w:t>22</w:t>
      </w:r>
      <w:r w:rsidR="0014520B" w:rsidRPr="00FC643E">
        <w:rPr>
          <w:b/>
          <w:lang w:val="ru-RU"/>
        </w:rPr>
        <w:t>.</w:t>
      </w:r>
      <w:r w:rsidR="00BF3EC6" w:rsidRPr="00FC643E">
        <w:rPr>
          <w:b/>
          <w:lang w:val="ru-RU"/>
        </w:rPr>
        <w:t>04</w:t>
      </w:r>
      <w:r w:rsidR="0014520B" w:rsidRPr="00FC643E">
        <w:rPr>
          <w:b/>
          <w:lang w:val="ru-RU"/>
        </w:rPr>
        <w:t>.202</w:t>
      </w:r>
      <w:r w:rsidR="00B53391" w:rsidRPr="00FC643E">
        <w:rPr>
          <w:b/>
          <w:lang w:val="ru-RU"/>
        </w:rPr>
        <w:t>6</w:t>
      </w:r>
      <w:r w:rsidR="00B53391">
        <w:rPr>
          <w:b/>
          <w:lang w:val="ru-RU"/>
        </w:rPr>
        <w:t xml:space="preserve"> </w:t>
      </w:r>
    </w:p>
    <w:p w14:paraId="3B05E5CF" w14:textId="1CF97541" w:rsidR="00DF4F37" w:rsidRPr="00A81653" w:rsidRDefault="001026B9" w:rsidP="00A81653">
      <w:pPr>
        <w:spacing w:before="120" w:line="276" w:lineRule="auto"/>
        <w:jc w:val="center"/>
        <w:rPr>
          <w:b/>
          <w:sz w:val="32"/>
          <w:szCs w:val="32"/>
          <w:lang w:val="ru-RU"/>
        </w:rPr>
      </w:pPr>
      <w:bookmarkStart w:id="1" w:name="_Hlk82441383"/>
      <w:r w:rsidRPr="00A81653">
        <w:rPr>
          <w:b/>
          <w:sz w:val="32"/>
          <w:szCs w:val="32"/>
          <w:lang w:val="ru-RU"/>
        </w:rPr>
        <w:lastRenderedPageBreak/>
        <w:t xml:space="preserve">ЗАПРОС НА </w:t>
      </w:r>
      <w:r w:rsidR="00CF1FA7" w:rsidRPr="00A81653">
        <w:rPr>
          <w:b/>
          <w:sz w:val="32"/>
          <w:szCs w:val="32"/>
          <w:lang w:val="ru-RU"/>
        </w:rPr>
        <w:t>ЦЕНОВОЕ ПРЕДЛОЖЕНИЕ</w:t>
      </w:r>
    </w:p>
    <w:p w14:paraId="7C243AFC" w14:textId="67C565A9" w:rsidR="004B1A98" w:rsidRPr="00A81653" w:rsidRDefault="007D36E9" w:rsidP="00A81653">
      <w:pPr>
        <w:spacing w:before="120" w:line="276" w:lineRule="auto"/>
        <w:rPr>
          <w:b/>
          <w:sz w:val="32"/>
          <w:szCs w:val="32"/>
          <w:lang w:val="ru-RU"/>
        </w:rPr>
      </w:pPr>
      <w:r w:rsidRPr="00A81653">
        <w:rPr>
          <w:lang w:val="ru-RU"/>
        </w:rPr>
        <w:t>Наименование проекта</w:t>
      </w:r>
      <w:r w:rsidR="00B733EE" w:rsidRPr="00A81653">
        <w:rPr>
          <w:lang w:val="ru-RU"/>
        </w:rPr>
        <w:t>:</w:t>
      </w:r>
      <w:r w:rsidRPr="00A81653">
        <w:rPr>
          <w:lang w:val="ru-RU"/>
        </w:rPr>
        <w:t xml:space="preserve"> </w:t>
      </w:r>
      <w:r w:rsidR="00A45437">
        <w:rPr>
          <w:b/>
          <w:lang w:val="ru-RU"/>
        </w:rPr>
        <w:t xml:space="preserve">Поставки национальных юрт </w:t>
      </w:r>
    </w:p>
    <w:p w14:paraId="3AAF1B90" w14:textId="00F8D75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Дата: </w:t>
      </w:r>
      <w:r w:rsidR="009337F0" w:rsidRPr="00FC643E">
        <w:rPr>
          <w:b/>
          <w:lang w:val="ru-RU"/>
        </w:rPr>
        <w:t>22</w:t>
      </w:r>
      <w:r w:rsidR="00B53391" w:rsidRPr="00FC643E">
        <w:rPr>
          <w:b/>
          <w:lang w:val="ru-RU"/>
        </w:rPr>
        <w:t>.</w:t>
      </w:r>
      <w:r w:rsidR="00BF3EC6" w:rsidRPr="00FC643E">
        <w:rPr>
          <w:b/>
          <w:lang w:val="ru-RU"/>
        </w:rPr>
        <w:t>04</w:t>
      </w:r>
      <w:r w:rsidR="00B53391" w:rsidRPr="00FC643E">
        <w:rPr>
          <w:b/>
          <w:lang w:val="ru-RU"/>
        </w:rPr>
        <w:t>.2026</w:t>
      </w:r>
      <w:r w:rsidR="00B53391">
        <w:rPr>
          <w:b/>
          <w:lang w:val="ru-RU"/>
        </w:rPr>
        <w:t xml:space="preserve"> </w:t>
      </w:r>
    </w:p>
    <w:p w14:paraId="6AC1391A" w14:textId="77777777" w:rsidR="0088552A" w:rsidRPr="00A81653" w:rsidRDefault="0088552A" w:rsidP="00A81653">
      <w:pPr>
        <w:contextualSpacing/>
        <w:rPr>
          <w:b/>
          <w:u w:val="single"/>
          <w:lang w:val="ru-RU"/>
        </w:rPr>
      </w:pPr>
    </w:p>
    <w:p w14:paraId="11B899D4" w14:textId="75AE72E2" w:rsidR="0088552A" w:rsidRPr="00A81653" w:rsidRDefault="0088552A" w:rsidP="00A81653">
      <w:pPr>
        <w:ind w:left="2160" w:hanging="2160"/>
        <w:contextualSpacing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="003602E1" w:rsidRPr="00A81653">
        <w:rPr>
          <w:lang w:val="ru-RU"/>
        </w:rPr>
        <w:t xml:space="preserve">Проект Регионального </w:t>
      </w:r>
      <w:r w:rsidR="007D36E9" w:rsidRPr="00A81653">
        <w:rPr>
          <w:lang w:val="ru-RU"/>
        </w:rPr>
        <w:t>Экономического Раз</w:t>
      </w:r>
      <w:r w:rsidR="00FC36CD" w:rsidRPr="00A81653">
        <w:rPr>
          <w:lang w:val="ru-RU"/>
        </w:rPr>
        <w:t>в</w:t>
      </w:r>
      <w:r w:rsidR="007D36E9" w:rsidRPr="00A81653">
        <w:rPr>
          <w:lang w:val="ru-RU"/>
        </w:rPr>
        <w:t>ития</w:t>
      </w:r>
    </w:p>
    <w:p w14:paraId="71F20565" w14:textId="77777777" w:rsidR="0088552A" w:rsidRPr="00A81653" w:rsidRDefault="0088552A" w:rsidP="00A81653">
      <w:pPr>
        <w:ind w:left="2160" w:hanging="2160"/>
        <w:contextualSpacing/>
        <w:rPr>
          <w:b/>
          <w:lang w:val="ru-RU"/>
        </w:rPr>
      </w:pPr>
    </w:p>
    <w:p w14:paraId="6CC5FA69" w14:textId="6FF73E01" w:rsidR="0088552A" w:rsidRPr="00A81653" w:rsidRDefault="0088552A" w:rsidP="00A81653">
      <w:pPr>
        <w:suppressAutoHyphens/>
        <w:rPr>
          <w:lang w:val="ru-RU"/>
        </w:rPr>
      </w:pPr>
      <w:r w:rsidRPr="00A81653">
        <w:rPr>
          <w:b/>
          <w:lang w:val="ru-RU"/>
        </w:rPr>
        <w:t>Источник финансирован</w:t>
      </w:r>
      <w:r w:rsidR="007A5469" w:rsidRPr="00A81653">
        <w:rPr>
          <w:b/>
          <w:lang w:val="ru-RU"/>
        </w:rPr>
        <w:t>ия АРИС</w:t>
      </w:r>
    </w:p>
    <w:p w14:paraId="2D4DEC18" w14:textId="77777777" w:rsidR="00350900" w:rsidRDefault="00350900" w:rsidP="00A81653">
      <w:pPr>
        <w:contextualSpacing/>
        <w:rPr>
          <w:b/>
          <w:lang w:val="ru-RU"/>
        </w:rPr>
      </w:pPr>
    </w:p>
    <w:p w14:paraId="59D3DC5E" w14:textId="6D609556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 xml:space="preserve">Кому: </w:t>
      </w:r>
      <w:r w:rsidRPr="00A81653">
        <w:rPr>
          <w:lang w:val="ru-RU"/>
        </w:rPr>
        <w:t xml:space="preserve">Поставщикам </w:t>
      </w:r>
    </w:p>
    <w:p w14:paraId="2FB9E20F" w14:textId="77777777" w:rsidR="0088552A" w:rsidRPr="00A81653" w:rsidRDefault="0088552A" w:rsidP="00A81653">
      <w:pPr>
        <w:pBdr>
          <w:top w:val="thinThickSmallGap" w:sz="24" w:space="1" w:color="auto"/>
        </w:pBdr>
        <w:contextualSpacing/>
        <w:rPr>
          <w:b/>
          <w:lang w:val="ru-RU"/>
        </w:rPr>
      </w:pPr>
    </w:p>
    <w:p w14:paraId="0922201C" w14:textId="77777777" w:rsidR="0088552A" w:rsidRPr="00A81653" w:rsidRDefault="0088552A" w:rsidP="00A81653">
      <w:pPr>
        <w:contextualSpacing/>
        <w:rPr>
          <w:b/>
          <w:lang w:val="ru-RU"/>
        </w:rPr>
      </w:pPr>
      <w:r w:rsidRPr="00A81653">
        <w:rPr>
          <w:b/>
          <w:lang w:val="ru-RU"/>
        </w:rPr>
        <w:t>Уважаемые господа,</w:t>
      </w:r>
    </w:p>
    <w:p w14:paraId="7D3690A9" w14:textId="3097415C" w:rsidR="0088552A" w:rsidRPr="00A81653" w:rsidRDefault="0088552A" w:rsidP="00A81653">
      <w:pPr>
        <w:spacing w:before="240" w:line="276" w:lineRule="auto"/>
        <w:contextualSpacing/>
        <w:jc w:val="both"/>
        <w:rPr>
          <w:lang w:val="ru-RU"/>
        </w:rPr>
      </w:pPr>
    </w:p>
    <w:p w14:paraId="31588FF8" w14:textId="5A53DAE8" w:rsidR="0088552A" w:rsidRPr="00A81653" w:rsidRDefault="00B12F00" w:rsidP="00A81653">
      <w:pPr>
        <w:numPr>
          <w:ilvl w:val="0"/>
          <w:numId w:val="1"/>
        </w:numPr>
        <w:spacing w:before="240" w:line="276" w:lineRule="auto"/>
        <w:contextualSpacing/>
        <w:jc w:val="both"/>
        <w:rPr>
          <w:b/>
          <w:lang w:val="ru-RU"/>
        </w:rPr>
      </w:pPr>
      <w:r w:rsidRPr="00FC643E">
        <w:rPr>
          <w:lang w:val="ru-RU"/>
        </w:rPr>
        <w:t>ИП</w:t>
      </w:r>
      <w:r w:rsidR="00B2738E" w:rsidRPr="00FC643E">
        <w:rPr>
          <w:lang w:val="ru-RU"/>
        </w:rPr>
        <w:t xml:space="preserve"> </w:t>
      </w:r>
      <w:r w:rsidR="006B6FE8">
        <w:rPr>
          <w:lang w:val="ru-RU"/>
        </w:rPr>
        <w:t>«</w:t>
      </w:r>
      <w:r w:rsidR="00B2738E" w:rsidRPr="00FC643E">
        <w:rPr>
          <w:lang w:val="ru-RU"/>
        </w:rPr>
        <w:t xml:space="preserve">Дауд кызы </w:t>
      </w:r>
      <w:r w:rsidR="006B6FE8" w:rsidRPr="00FC643E">
        <w:rPr>
          <w:lang w:val="ru-RU"/>
        </w:rPr>
        <w:t>Медина</w:t>
      </w:r>
      <w:r w:rsidR="006B6FE8">
        <w:rPr>
          <w:lang w:val="ru-RU"/>
        </w:rPr>
        <w:t>» настоящим</w:t>
      </w:r>
      <w:r w:rsidR="0088552A" w:rsidRPr="00A81653">
        <w:rPr>
          <w:lang w:val="ru-RU"/>
        </w:rPr>
        <w:t xml:space="preserve"> приглашает Вас представить сво</w:t>
      </w:r>
      <w:r w:rsidR="00272765" w:rsidRPr="00A81653">
        <w:rPr>
          <w:lang w:val="ru-RU"/>
        </w:rPr>
        <w:t xml:space="preserve">и ценовые котировки/ предложения </w:t>
      </w:r>
      <w:r w:rsidR="0088552A" w:rsidRPr="00A81653">
        <w:rPr>
          <w:lang w:val="ru-RU"/>
        </w:rPr>
        <w:t>на поставку</w:t>
      </w:r>
      <w:r w:rsidR="00FC643E">
        <w:rPr>
          <w:rFonts w:eastAsia="SimSun"/>
          <w:lang w:val="ru-RU" w:eastAsia="zh-CN"/>
        </w:rPr>
        <w:t xml:space="preserve"> юрт</w:t>
      </w:r>
      <w:r w:rsidR="00E7126B" w:rsidRPr="00A81653">
        <w:rPr>
          <w:rFonts w:eastAsia="SimSun"/>
          <w:lang w:val="ru-RU" w:eastAsia="zh-CN"/>
        </w:rPr>
        <w:t>,</w:t>
      </w:r>
      <w:r w:rsidR="0088552A" w:rsidRPr="00A81653">
        <w:rPr>
          <w:lang w:val="ru-RU"/>
        </w:rPr>
        <w:t xml:space="preserve"> в следующем объеме/количестве</w:t>
      </w:r>
      <w:r w:rsidR="0088552A" w:rsidRPr="00A81653">
        <w:rPr>
          <w:b/>
          <w:lang w:val="ru-RU"/>
        </w:rPr>
        <w:t>:</w:t>
      </w:r>
    </w:p>
    <w:tbl>
      <w:tblPr>
        <w:tblStyle w:val="a3"/>
        <w:tblW w:w="9639" w:type="dxa"/>
        <w:tblInd w:w="137" w:type="dxa"/>
        <w:tblLook w:val="04A0" w:firstRow="1" w:lastRow="0" w:firstColumn="1" w:lastColumn="0" w:noHBand="0" w:noVBand="1"/>
      </w:tblPr>
      <w:tblGrid>
        <w:gridCol w:w="696"/>
        <w:gridCol w:w="5399"/>
        <w:gridCol w:w="1701"/>
        <w:gridCol w:w="1843"/>
      </w:tblGrid>
      <w:tr w:rsidR="00201D44" w:rsidRPr="00A81653" w14:paraId="5581B63F" w14:textId="77777777" w:rsidTr="008D1779">
        <w:trPr>
          <w:trHeight w:val="47"/>
        </w:trPr>
        <w:tc>
          <w:tcPr>
            <w:tcW w:w="696" w:type="dxa"/>
            <w:vAlign w:val="center"/>
          </w:tcPr>
          <w:p w14:paraId="19AA1F17" w14:textId="60B94177" w:rsidR="00201D44" w:rsidRPr="00A81653" w:rsidRDefault="00F63247" w:rsidP="00F63247">
            <w:pPr>
              <w:spacing w:before="240" w:line="276" w:lineRule="auto"/>
              <w:contextualSpacing/>
              <w:rPr>
                <w:b/>
                <w:lang w:val="ru-RU"/>
              </w:rPr>
            </w:pPr>
            <w:r>
              <w:rPr>
                <w:b/>
                <w:lang w:val="ru-RU"/>
              </w:rPr>
              <w:t>Лот</w:t>
            </w:r>
          </w:p>
        </w:tc>
        <w:tc>
          <w:tcPr>
            <w:tcW w:w="5399" w:type="dxa"/>
            <w:vAlign w:val="center"/>
          </w:tcPr>
          <w:p w14:paraId="2E776B3B" w14:textId="5D985ECB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lang w:val="ru-RU"/>
              </w:rPr>
              <w:t>Наименование</w:t>
            </w:r>
          </w:p>
        </w:tc>
        <w:tc>
          <w:tcPr>
            <w:tcW w:w="1701" w:type="dxa"/>
            <w:vAlign w:val="center"/>
          </w:tcPr>
          <w:p w14:paraId="365980EA" w14:textId="2CDAF642" w:rsidR="00201D44" w:rsidRPr="00A81653" w:rsidRDefault="00393775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Ед.изм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  <w:tc>
          <w:tcPr>
            <w:tcW w:w="1843" w:type="dxa"/>
            <w:vAlign w:val="center"/>
          </w:tcPr>
          <w:p w14:paraId="22B3599E" w14:textId="39798B35" w:rsidR="00201D44" w:rsidRPr="00A81653" w:rsidRDefault="00030600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Количество</w:t>
            </w:r>
          </w:p>
        </w:tc>
      </w:tr>
      <w:tr w:rsidR="002F578E" w:rsidRPr="00A81653" w14:paraId="0CD0D791" w14:textId="77777777" w:rsidTr="008D1779">
        <w:trPr>
          <w:trHeight w:val="47"/>
        </w:trPr>
        <w:tc>
          <w:tcPr>
            <w:tcW w:w="696" w:type="dxa"/>
            <w:vAlign w:val="center"/>
          </w:tcPr>
          <w:p w14:paraId="6C398366" w14:textId="59AB8316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5399" w:type="dxa"/>
            <w:vAlign w:val="center"/>
          </w:tcPr>
          <w:p w14:paraId="7572CB33" w14:textId="0352CC1F" w:rsidR="002F578E" w:rsidRPr="008D1779" w:rsidRDefault="00B2738E" w:rsidP="008D1779">
            <w:pPr>
              <w:spacing w:before="240" w:line="276" w:lineRule="auto"/>
              <w:contextualSpacing/>
              <w:rPr>
                <w:bCs/>
                <w:lang w:val="ky-KG"/>
              </w:rPr>
            </w:pPr>
            <w:r w:rsidRPr="008D1779">
              <w:rPr>
                <w:bCs/>
                <w:lang w:val="ky-KG"/>
              </w:rPr>
              <w:t>Национальная юрта</w:t>
            </w:r>
            <w:r w:rsidR="00F63247" w:rsidRPr="008D1779">
              <w:rPr>
                <w:bCs/>
                <w:lang w:val="ky-KG"/>
              </w:rPr>
              <w:t>(</w:t>
            </w:r>
            <w:r w:rsidRPr="008D1779">
              <w:rPr>
                <w:bCs/>
                <w:lang w:val="ky-KG"/>
              </w:rPr>
              <w:t xml:space="preserve"> </w:t>
            </w:r>
            <w:r w:rsidR="00A45437" w:rsidRPr="008D1779">
              <w:rPr>
                <w:bCs/>
                <w:lang w:val="ky-KG"/>
              </w:rPr>
              <w:t>100 баш</w:t>
            </w:r>
            <w:r w:rsidR="00F63247" w:rsidRPr="008D1779">
              <w:rPr>
                <w:bCs/>
                <w:lang w:val="ky-KG"/>
              </w:rPr>
              <w:t>)</w:t>
            </w:r>
            <w:r w:rsidR="00A45437" w:rsidRPr="008D1779">
              <w:rPr>
                <w:bCs/>
                <w:lang w:val="ky-KG"/>
              </w:rPr>
              <w:t xml:space="preserve"> полный комплект</w:t>
            </w:r>
          </w:p>
        </w:tc>
        <w:tc>
          <w:tcPr>
            <w:tcW w:w="1701" w:type="dxa"/>
            <w:vAlign w:val="center"/>
          </w:tcPr>
          <w:p w14:paraId="4FEA5A23" w14:textId="272DC9EF" w:rsidR="002F578E" w:rsidRPr="008D1779" w:rsidRDefault="00B2738E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8D1779">
              <w:rPr>
                <w:bCs/>
                <w:lang w:val="ru-RU"/>
              </w:rPr>
              <w:t>Шт</w:t>
            </w:r>
            <w:proofErr w:type="spellEnd"/>
            <w:r w:rsidRPr="008D1779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6C90DF3B" w14:textId="2EC1B45B" w:rsidR="002F578E" w:rsidRPr="008D1779" w:rsidRDefault="00A45437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D1779">
              <w:rPr>
                <w:bCs/>
                <w:lang w:val="ru-RU"/>
              </w:rPr>
              <w:t>1</w:t>
            </w:r>
          </w:p>
        </w:tc>
      </w:tr>
      <w:tr w:rsidR="002F578E" w:rsidRPr="00A81653" w14:paraId="0DF1097C" w14:textId="77777777" w:rsidTr="008D1779">
        <w:trPr>
          <w:trHeight w:val="47"/>
        </w:trPr>
        <w:tc>
          <w:tcPr>
            <w:tcW w:w="696" w:type="dxa"/>
            <w:vAlign w:val="center"/>
          </w:tcPr>
          <w:p w14:paraId="42EA9657" w14:textId="5F1B301D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5399" w:type="dxa"/>
            <w:vAlign w:val="center"/>
          </w:tcPr>
          <w:p w14:paraId="3C965814" w14:textId="762F70CB" w:rsidR="002F578E" w:rsidRPr="008D1779" w:rsidRDefault="00A45437" w:rsidP="008D177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8D1779">
              <w:rPr>
                <w:bCs/>
                <w:lang w:val="ru-RU"/>
              </w:rPr>
              <w:t xml:space="preserve">Национальная юрта </w:t>
            </w:r>
            <w:r w:rsidR="00F63247" w:rsidRPr="008D1779">
              <w:rPr>
                <w:bCs/>
                <w:lang w:val="ru-RU"/>
              </w:rPr>
              <w:t>(</w:t>
            </w:r>
            <w:r w:rsidRPr="008D1779">
              <w:rPr>
                <w:bCs/>
                <w:lang w:val="ru-RU"/>
              </w:rPr>
              <w:t>85 баш</w:t>
            </w:r>
            <w:r w:rsidR="00F63247" w:rsidRPr="008D1779">
              <w:rPr>
                <w:bCs/>
                <w:lang w:val="ru-RU"/>
              </w:rPr>
              <w:t>)</w:t>
            </w:r>
            <w:r w:rsidRPr="008D1779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6EBDD440" w14:textId="19DBE861" w:rsidR="002F578E" w:rsidRPr="008D1779" w:rsidRDefault="00A45437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8D1779">
              <w:rPr>
                <w:bCs/>
                <w:lang w:val="ru-RU"/>
              </w:rPr>
              <w:t>Шт</w:t>
            </w:r>
            <w:proofErr w:type="spellEnd"/>
            <w:r w:rsidRPr="008D1779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384850E" w14:textId="6EEAFBEF" w:rsidR="002F578E" w:rsidRPr="008D1779" w:rsidRDefault="00A45437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D1779">
              <w:rPr>
                <w:bCs/>
                <w:lang w:val="ru-RU"/>
              </w:rPr>
              <w:t>1</w:t>
            </w:r>
          </w:p>
        </w:tc>
      </w:tr>
      <w:tr w:rsidR="002F578E" w:rsidRPr="00A81653" w14:paraId="22627249" w14:textId="77777777" w:rsidTr="008D1779">
        <w:trPr>
          <w:trHeight w:val="47"/>
        </w:trPr>
        <w:tc>
          <w:tcPr>
            <w:tcW w:w="696" w:type="dxa"/>
            <w:vAlign w:val="center"/>
          </w:tcPr>
          <w:p w14:paraId="730591A4" w14:textId="46B57751" w:rsidR="002F578E" w:rsidRPr="00A81653" w:rsidRDefault="002F578E" w:rsidP="002F578E">
            <w:pPr>
              <w:spacing w:before="240" w:line="276" w:lineRule="auto"/>
              <w:contextualSpacing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5399" w:type="dxa"/>
            <w:vAlign w:val="center"/>
          </w:tcPr>
          <w:p w14:paraId="37B1383D" w14:textId="5CD916DE" w:rsidR="002F578E" w:rsidRPr="008D1779" w:rsidRDefault="00A45437" w:rsidP="008D1779">
            <w:pPr>
              <w:spacing w:before="240" w:line="276" w:lineRule="auto"/>
              <w:contextualSpacing/>
              <w:rPr>
                <w:bCs/>
                <w:lang w:val="ru-RU"/>
              </w:rPr>
            </w:pPr>
            <w:r w:rsidRPr="008D1779">
              <w:rPr>
                <w:bCs/>
                <w:lang w:val="ru-RU"/>
              </w:rPr>
              <w:t>Национальна</w:t>
            </w:r>
            <w:r w:rsidR="006B6FE8">
              <w:rPr>
                <w:bCs/>
                <w:lang w:val="ru-RU"/>
              </w:rPr>
              <w:t>я</w:t>
            </w:r>
            <w:r w:rsidRPr="008D1779">
              <w:rPr>
                <w:bCs/>
                <w:lang w:val="ru-RU"/>
              </w:rPr>
              <w:t xml:space="preserve"> юрта </w:t>
            </w:r>
            <w:r w:rsidR="00F63247" w:rsidRPr="008D1779">
              <w:rPr>
                <w:bCs/>
                <w:lang w:val="ru-RU"/>
              </w:rPr>
              <w:t>(</w:t>
            </w:r>
            <w:r w:rsidRPr="008D1779">
              <w:rPr>
                <w:bCs/>
                <w:lang w:val="ru-RU"/>
              </w:rPr>
              <w:t>65 баш</w:t>
            </w:r>
            <w:r w:rsidR="00F63247" w:rsidRPr="008D1779">
              <w:rPr>
                <w:bCs/>
                <w:lang w:val="ru-RU"/>
              </w:rPr>
              <w:t>)</w:t>
            </w:r>
            <w:r w:rsidRPr="008D1779">
              <w:rPr>
                <w:bCs/>
                <w:lang w:val="ru-RU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14:paraId="24C75926" w14:textId="213AFC3A" w:rsidR="002F578E" w:rsidRPr="008D1779" w:rsidRDefault="00A45437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proofErr w:type="spellStart"/>
            <w:r w:rsidRPr="008D1779">
              <w:rPr>
                <w:bCs/>
                <w:lang w:val="ru-RU"/>
              </w:rPr>
              <w:t>Шт</w:t>
            </w:r>
            <w:proofErr w:type="spellEnd"/>
            <w:r w:rsidRPr="008D1779">
              <w:rPr>
                <w:bCs/>
                <w:lang w:val="ru-RU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0EB3CA3E" w14:textId="47CFE8E0" w:rsidR="002F578E" w:rsidRPr="008D1779" w:rsidRDefault="00A45437" w:rsidP="002F578E">
            <w:pPr>
              <w:spacing w:before="240" w:line="276" w:lineRule="auto"/>
              <w:contextualSpacing/>
              <w:jc w:val="center"/>
              <w:rPr>
                <w:bCs/>
                <w:lang w:val="ru-RU"/>
              </w:rPr>
            </w:pPr>
            <w:r w:rsidRPr="008D1779">
              <w:rPr>
                <w:bCs/>
                <w:lang w:val="ru-RU"/>
              </w:rPr>
              <w:t>1</w:t>
            </w:r>
          </w:p>
        </w:tc>
      </w:tr>
    </w:tbl>
    <w:bookmarkEnd w:id="1"/>
    <w:p w14:paraId="7F501DF9" w14:textId="036C8EBF" w:rsidR="00584D40" w:rsidRPr="00A81653" w:rsidRDefault="00584D40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  <w:r w:rsidRPr="00A81653">
        <w:rPr>
          <w:i/>
          <w:iCs/>
          <w:lang w:val="ru-RU"/>
        </w:rPr>
        <w:t xml:space="preserve">Информация о технической спецификации и требуемом количестве прилагается (Приложение </w:t>
      </w:r>
      <w:r w:rsidR="00B803E4" w:rsidRPr="00A81653">
        <w:rPr>
          <w:i/>
          <w:iCs/>
          <w:lang w:val="ru-RU"/>
        </w:rPr>
        <w:t>А</w:t>
      </w:r>
      <w:r w:rsidRPr="00A81653">
        <w:rPr>
          <w:i/>
          <w:iCs/>
          <w:lang w:val="ru-RU"/>
        </w:rPr>
        <w:t>).</w:t>
      </w:r>
    </w:p>
    <w:p w14:paraId="1DD0C98A" w14:textId="3574C570" w:rsidR="00436A5A" w:rsidRPr="00A81653" w:rsidRDefault="00436A5A" w:rsidP="00A81653">
      <w:pPr>
        <w:spacing w:line="276" w:lineRule="auto"/>
        <w:ind w:firstLine="720"/>
        <w:contextualSpacing/>
        <w:jc w:val="both"/>
        <w:rPr>
          <w:i/>
          <w:iCs/>
          <w:lang w:val="ru-RU"/>
        </w:rPr>
      </w:pPr>
    </w:p>
    <w:p w14:paraId="689A501E" w14:textId="5B8B46A2" w:rsidR="00393775" w:rsidRPr="00A81653" w:rsidRDefault="00DD6D84" w:rsidP="00DD6D84">
      <w:pPr>
        <w:pStyle w:val="31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C1412A">
        <w:rPr>
          <w:sz w:val="24"/>
          <w:szCs w:val="24"/>
        </w:rPr>
        <w:t>Вы должны предоставить ценовые котировки по каждому лоту в отдельности, так и на комбинацию лотов в рамках настоящего приглашения. Оценка будет производиться по каждому лоту в отдельности, а контракт присуждаться компании, предложившей наименьшую общую оцененную стоимость по каждому лоту в отдельности. Альтернативные предложения не принимаются</w:t>
      </w:r>
      <w:r>
        <w:rPr>
          <w:sz w:val="24"/>
          <w:szCs w:val="24"/>
        </w:rPr>
        <w:t>.</w:t>
      </w:r>
    </w:p>
    <w:p w14:paraId="7DF1B089" w14:textId="6EF059A1" w:rsidR="00D64005" w:rsidRPr="00B2738E" w:rsidRDefault="00341FCE" w:rsidP="00A81653">
      <w:pPr>
        <w:pStyle w:val="31"/>
        <w:numPr>
          <w:ilvl w:val="0"/>
          <w:numId w:val="1"/>
        </w:numPr>
        <w:spacing w:after="0"/>
        <w:contextualSpacing/>
        <w:jc w:val="both"/>
        <w:rPr>
          <w:b/>
          <w:highlight w:val="yellow"/>
        </w:rPr>
      </w:pPr>
      <w:r w:rsidRPr="00FC643E">
        <w:rPr>
          <w:sz w:val="24"/>
          <w:szCs w:val="24"/>
        </w:rPr>
        <w:t>Вам следует представить ценовые. котировки/тендерные предложения с Формой Предложения (</w:t>
      </w:r>
      <w:r w:rsidRPr="00FC643E">
        <w:rPr>
          <w:b/>
          <w:bCs/>
          <w:i/>
          <w:iCs/>
          <w:sz w:val="24"/>
          <w:szCs w:val="24"/>
        </w:rPr>
        <w:t xml:space="preserve">Приложение Б). </w:t>
      </w:r>
      <w:r w:rsidRPr="00FC643E">
        <w:rPr>
          <w:sz w:val="24"/>
          <w:szCs w:val="24"/>
        </w:rPr>
        <w:t>которая должна быть подписана, скреплена печатью</w:t>
      </w:r>
      <w:r w:rsidRPr="00FC643E">
        <w:rPr>
          <w:b/>
          <w:sz w:val="24"/>
          <w:szCs w:val="24"/>
        </w:rPr>
        <w:t xml:space="preserve">, отсканирована и направлена </w:t>
      </w:r>
      <w:r w:rsidRPr="00FC643E">
        <w:rPr>
          <w:sz w:val="24"/>
          <w:szCs w:val="24"/>
        </w:rPr>
        <w:t>на следующие электронные адреса</w:t>
      </w:r>
      <w:r w:rsidRPr="00FC643E">
        <w:rPr>
          <w:b/>
          <w:iCs/>
          <w:spacing w:val="-3"/>
          <w:sz w:val="24"/>
          <w:szCs w:val="24"/>
        </w:rPr>
        <w:t>;</w:t>
      </w:r>
      <w:r w:rsidR="00F63247" w:rsidRPr="00FC643E">
        <w:rPr>
          <w:b/>
          <w:iCs/>
          <w:spacing w:val="-3"/>
          <w:sz w:val="24"/>
          <w:szCs w:val="24"/>
        </w:rPr>
        <w:t xml:space="preserve"> </w:t>
      </w:r>
      <w:hyperlink r:id="rId12" w:history="1">
        <w:r w:rsidR="006B6FE8" w:rsidRPr="00861D45">
          <w:rPr>
            <w:rStyle w:val="a4"/>
            <w:b/>
            <w:sz w:val="24"/>
            <w:szCs w:val="24"/>
            <w:lang w:val="en-GB"/>
          </w:rPr>
          <w:t>medinadaudkuzu</w:t>
        </w:r>
        <w:r w:rsidR="006B6FE8" w:rsidRPr="00861D45">
          <w:rPr>
            <w:rStyle w:val="a4"/>
            <w:b/>
            <w:sz w:val="24"/>
            <w:szCs w:val="24"/>
          </w:rPr>
          <w:t>@</w:t>
        </w:r>
        <w:r w:rsidR="006B6FE8" w:rsidRPr="00861D45">
          <w:rPr>
            <w:rStyle w:val="a4"/>
            <w:b/>
            <w:sz w:val="24"/>
            <w:szCs w:val="24"/>
            <w:lang w:val="en-US"/>
          </w:rPr>
          <w:t>gmail</w:t>
        </w:r>
        <w:r w:rsidR="006B6FE8" w:rsidRPr="00861D45">
          <w:rPr>
            <w:rStyle w:val="a4"/>
            <w:b/>
            <w:sz w:val="24"/>
            <w:szCs w:val="24"/>
          </w:rPr>
          <w:t>.</w:t>
        </w:r>
        <w:r w:rsidR="006B6FE8" w:rsidRPr="00861D45">
          <w:rPr>
            <w:rStyle w:val="a4"/>
            <w:b/>
            <w:sz w:val="24"/>
            <w:szCs w:val="24"/>
            <w:lang w:val="en-US"/>
          </w:rPr>
          <w:t>com</w:t>
        </w:r>
      </w:hyperlink>
      <w:r w:rsidR="006B6FE8">
        <w:rPr>
          <w:rFonts w:asciiTheme="majorHAnsi" w:eastAsiaTheme="majorEastAsia" w:hAnsiTheme="majorHAnsi" w:cstheme="majorBidi"/>
          <w:b/>
          <w:sz w:val="24"/>
          <w:szCs w:val="26"/>
        </w:rPr>
        <w:t xml:space="preserve">; </w:t>
      </w:r>
      <w:hyperlink r:id="rId13" w:history="1">
        <w:r w:rsidR="00B53391" w:rsidRPr="00FC643E">
          <w:rPr>
            <w:rStyle w:val="a4"/>
            <w:b/>
            <w:sz w:val="24"/>
            <w:lang w:val="en-US"/>
          </w:rPr>
          <w:t>pmg</w:t>
        </w:r>
        <w:r w:rsidR="00B53391" w:rsidRPr="00FC643E">
          <w:rPr>
            <w:rStyle w:val="a4"/>
            <w:b/>
            <w:sz w:val="24"/>
          </w:rPr>
          <w:t>@</w:t>
        </w:r>
        <w:r w:rsidR="00B53391" w:rsidRPr="00FC643E">
          <w:rPr>
            <w:rStyle w:val="a4"/>
            <w:b/>
            <w:sz w:val="24"/>
            <w:lang w:val="en-US"/>
          </w:rPr>
          <w:t>aris</w:t>
        </w:r>
        <w:r w:rsidR="00B53391" w:rsidRPr="00FC643E">
          <w:rPr>
            <w:rStyle w:val="a4"/>
            <w:b/>
            <w:sz w:val="24"/>
          </w:rPr>
          <w:t>.</w:t>
        </w:r>
        <w:r w:rsidR="00B53391" w:rsidRPr="00FC643E">
          <w:rPr>
            <w:rStyle w:val="a4"/>
            <w:b/>
            <w:sz w:val="24"/>
            <w:lang w:val="en-US"/>
          </w:rPr>
          <w:t>kg</w:t>
        </w:r>
      </w:hyperlink>
      <w:r w:rsidR="00B53391" w:rsidRPr="00B2738E">
        <w:rPr>
          <w:b/>
          <w:sz w:val="24"/>
          <w:highlight w:val="yellow"/>
        </w:rPr>
        <w:t xml:space="preserve"> </w:t>
      </w:r>
    </w:p>
    <w:p w14:paraId="1F76F212" w14:textId="77777777" w:rsidR="00341FCE" w:rsidRPr="00A81653" w:rsidRDefault="00341FCE" w:rsidP="00A81653">
      <w:pPr>
        <w:pStyle w:val="31"/>
        <w:tabs>
          <w:tab w:val="left" w:pos="1740"/>
          <w:tab w:val="left" w:pos="3570"/>
        </w:tabs>
        <w:spacing w:after="0"/>
        <w:jc w:val="both"/>
        <w:rPr>
          <w:sz w:val="24"/>
          <w:szCs w:val="24"/>
        </w:rPr>
      </w:pPr>
      <w:r w:rsidRPr="00A81653">
        <w:rPr>
          <w:sz w:val="24"/>
          <w:szCs w:val="24"/>
        </w:rPr>
        <w:tab/>
      </w:r>
      <w:r w:rsidRPr="00A81653">
        <w:rPr>
          <w:sz w:val="24"/>
          <w:szCs w:val="24"/>
        </w:rPr>
        <w:tab/>
      </w:r>
    </w:p>
    <w:p w14:paraId="3131655F" w14:textId="77777777" w:rsidR="00341FCE" w:rsidRPr="00A81653" w:rsidRDefault="00341FCE" w:rsidP="00A81653">
      <w:pPr>
        <w:pStyle w:val="31"/>
        <w:spacing w:after="0"/>
        <w:jc w:val="both"/>
        <w:rPr>
          <w:rStyle w:val="a4"/>
          <w:rFonts w:eastAsia="MS Mincho"/>
          <w:kern w:val="2"/>
          <w:sz w:val="24"/>
          <w:szCs w:val="24"/>
        </w:rPr>
      </w:pPr>
      <w:r w:rsidRPr="00A81653">
        <w:rPr>
          <w:b/>
          <w:i/>
          <w:sz w:val="24"/>
          <w:szCs w:val="24"/>
          <w:u w:val="single"/>
        </w:rPr>
        <w:t>При отправке тендерного предложения по электронной почте, участник торгов/поставщик должен обязательно указать два электронных адреса, согласно пункту 3.</w:t>
      </w:r>
    </w:p>
    <w:p w14:paraId="23C3817F" w14:textId="77777777" w:rsidR="00A81653" w:rsidRPr="00A81653" w:rsidRDefault="00A81653" w:rsidP="00A81653">
      <w:pPr>
        <w:pStyle w:val="22"/>
        <w:ind w:left="360"/>
        <w:contextualSpacing/>
        <w:rPr>
          <w:lang w:val="ru-RU"/>
        </w:rPr>
      </w:pPr>
    </w:p>
    <w:p w14:paraId="4F0AB644" w14:textId="5F3F8AFA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быть на русском языке. </w:t>
      </w:r>
    </w:p>
    <w:p w14:paraId="68FF36DA" w14:textId="77777777" w:rsidR="00341FCE" w:rsidRPr="00A81653" w:rsidRDefault="00341FCE" w:rsidP="00A81653">
      <w:pPr>
        <w:pStyle w:val="22"/>
        <w:contextualSpacing/>
        <w:rPr>
          <w:lang w:val="ru-RU"/>
        </w:rPr>
      </w:pPr>
    </w:p>
    <w:p w14:paraId="21E83578" w14:textId="6BFEB040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Крайний срок предоставления Вашего ценового предложения (котировки) по </w:t>
      </w:r>
      <w:r w:rsidRPr="00A81653">
        <w:rPr>
          <w:b/>
          <w:lang w:val="ru-RU"/>
        </w:rPr>
        <w:t>электронным адресам</w:t>
      </w:r>
      <w:r w:rsidRPr="00A81653">
        <w:rPr>
          <w:lang w:val="ru-RU"/>
        </w:rPr>
        <w:t xml:space="preserve"> указанному в пункте 3, истекает</w:t>
      </w:r>
      <w:r w:rsidRPr="00A81653">
        <w:rPr>
          <w:b/>
          <w:lang w:val="ru-RU"/>
        </w:rPr>
        <w:t xml:space="preserve"> </w:t>
      </w:r>
      <w:r w:rsidR="00FC643E" w:rsidRPr="00F63247">
        <w:rPr>
          <w:b/>
          <w:lang w:val="ru-RU"/>
        </w:rPr>
        <w:t>«6»</w:t>
      </w:r>
      <w:r w:rsidR="002F578E" w:rsidRPr="00F63247">
        <w:rPr>
          <w:b/>
          <w:lang w:val="ru-RU"/>
        </w:rPr>
        <w:t xml:space="preserve"> </w:t>
      </w:r>
      <w:r w:rsidR="009337F0" w:rsidRPr="00F63247">
        <w:rPr>
          <w:b/>
          <w:lang w:val="ru-RU"/>
        </w:rPr>
        <w:t>ма</w:t>
      </w:r>
      <w:r w:rsidR="00FC643E">
        <w:rPr>
          <w:b/>
          <w:lang w:val="ru-RU"/>
        </w:rPr>
        <w:t>я</w:t>
      </w:r>
      <w:r w:rsidR="00A81653" w:rsidRPr="00F63247">
        <w:rPr>
          <w:b/>
          <w:lang w:val="ru-RU"/>
        </w:rPr>
        <w:t xml:space="preserve"> 202</w:t>
      </w:r>
      <w:r w:rsidR="00B53391" w:rsidRPr="00F63247">
        <w:rPr>
          <w:b/>
          <w:lang w:val="ru-RU"/>
        </w:rPr>
        <w:t>6</w:t>
      </w:r>
      <w:r w:rsidRPr="00F63247">
        <w:rPr>
          <w:b/>
          <w:lang w:val="ru-RU"/>
        </w:rPr>
        <w:t>г.</w:t>
      </w:r>
      <w:r w:rsidRPr="00F63247">
        <w:rPr>
          <w:b/>
          <w:bCs/>
          <w:lang w:val="ru-RU"/>
        </w:rPr>
        <w:t>, в</w:t>
      </w:r>
      <w:r w:rsidR="00F63247" w:rsidRPr="00F63247">
        <w:rPr>
          <w:b/>
          <w:bCs/>
          <w:lang w:val="ru-RU"/>
        </w:rPr>
        <w:t xml:space="preserve"> </w:t>
      </w:r>
      <w:r w:rsidR="00C10F46" w:rsidRPr="00F63247">
        <w:rPr>
          <w:b/>
          <w:bCs/>
          <w:lang w:val="ru-RU"/>
        </w:rPr>
        <w:t>11:</w:t>
      </w:r>
      <w:r w:rsidRPr="00F63247">
        <w:rPr>
          <w:b/>
          <w:bCs/>
          <w:lang w:val="ru-RU"/>
        </w:rPr>
        <w:t>00</w:t>
      </w:r>
      <w:r w:rsidRPr="00A81653">
        <w:rPr>
          <w:b/>
          <w:bCs/>
          <w:lang w:val="ru-RU"/>
        </w:rPr>
        <w:t xml:space="preserve"> часов местного времени</w:t>
      </w:r>
      <w:r w:rsidRPr="00A81653">
        <w:rPr>
          <w:lang w:val="ru-RU"/>
        </w:rPr>
        <w:t>, тендерные предложения/котировки, поступившие после истечения срока подачи тендерных предложений/котировок, не будут рассматриваться.</w:t>
      </w:r>
    </w:p>
    <w:p w14:paraId="64580220" w14:textId="77777777" w:rsidR="00341FCE" w:rsidRPr="00A81653" w:rsidRDefault="00341FCE" w:rsidP="00A81653">
      <w:pPr>
        <w:pStyle w:val="af5"/>
        <w:rPr>
          <w:lang w:val="ru-RU"/>
        </w:rPr>
      </w:pPr>
    </w:p>
    <w:p w14:paraId="1F56750C" w14:textId="6B4EBF0E" w:rsidR="00341FCE" w:rsidRPr="00E6793E" w:rsidRDefault="00341FCE" w:rsidP="00E6793E">
      <w:pPr>
        <w:pStyle w:val="22"/>
        <w:numPr>
          <w:ilvl w:val="0"/>
          <w:numId w:val="1"/>
        </w:numPr>
        <w:contextualSpacing/>
        <w:rPr>
          <w:b/>
          <w:lang w:val="ru-RU"/>
        </w:rPr>
      </w:pPr>
      <w:r w:rsidRPr="00A81653">
        <w:rPr>
          <w:lang w:val="ru-RU"/>
        </w:rPr>
        <w:lastRenderedPageBreak/>
        <w:t xml:space="preserve">Ценовые. котировки/тендерные предложения будут зафиксированы в присутствии представителей участников торгов/поставщиков, которые пожелают присутствовать лично по адресу: </w:t>
      </w:r>
      <w:r w:rsidR="00E6793E" w:rsidRPr="00676013">
        <w:rPr>
          <w:b/>
          <w:lang w:val="ru-RU"/>
        </w:rPr>
        <w:t xml:space="preserve">Кыргызская Республика, Ошская область, </w:t>
      </w:r>
      <w:r w:rsidR="00A45437" w:rsidRPr="00F63247">
        <w:rPr>
          <w:b/>
          <w:lang w:val="ru-RU"/>
        </w:rPr>
        <w:t>Чон-Алай</w:t>
      </w:r>
      <w:r w:rsidR="00DD6D84">
        <w:rPr>
          <w:b/>
          <w:lang w:val="ru-RU"/>
        </w:rPr>
        <w:t xml:space="preserve"> </w:t>
      </w:r>
      <w:r w:rsidR="00E6793E" w:rsidRPr="00F63247">
        <w:rPr>
          <w:b/>
          <w:lang w:val="ru-RU"/>
        </w:rPr>
        <w:t xml:space="preserve">район, село </w:t>
      </w:r>
      <w:r w:rsidR="00A45437" w:rsidRPr="00F63247">
        <w:rPr>
          <w:b/>
          <w:lang w:val="ru-RU"/>
        </w:rPr>
        <w:t>Дароот-</w:t>
      </w:r>
      <w:r w:rsidR="00FC643E" w:rsidRPr="00F63247">
        <w:rPr>
          <w:b/>
          <w:lang w:val="ru-RU"/>
        </w:rPr>
        <w:t>Коргон,</w:t>
      </w:r>
      <w:r w:rsidR="00B53391" w:rsidRPr="00F63247">
        <w:rPr>
          <w:b/>
          <w:lang w:val="ru-RU"/>
        </w:rPr>
        <w:t xml:space="preserve"> </w:t>
      </w:r>
      <w:proofErr w:type="spellStart"/>
      <w:r w:rsidR="00FC643E" w:rsidRPr="00F63247">
        <w:rPr>
          <w:b/>
          <w:lang w:val="ru-RU"/>
        </w:rPr>
        <w:t>ул.С.Чолпонбай</w:t>
      </w:r>
      <w:proofErr w:type="spellEnd"/>
      <w:r w:rsidR="00FC643E" w:rsidRPr="00F63247">
        <w:rPr>
          <w:b/>
          <w:lang w:val="ru-RU"/>
        </w:rPr>
        <w:t>,</w:t>
      </w:r>
      <w:r w:rsidR="00B53391" w:rsidRPr="00F63247">
        <w:rPr>
          <w:b/>
          <w:lang w:val="ru-RU"/>
        </w:rPr>
        <w:t xml:space="preserve"> № </w:t>
      </w:r>
      <w:r w:rsidR="00FC643E" w:rsidRPr="00F63247">
        <w:rPr>
          <w:b/>
          <w:lang w:val="ru-RU"/>
        </w:rPr>
        <w:t>22</w:t>
      </w:r>
      <w:r w:rsidR="007471A1">
        <w:rPr>
          <w:b/>
          <w:lang w:val="ru-RU"/>
        </w:rPr>
        <w:t>,</w:t>
      </w:r>
      <w:r w:rsidR="00FC643E" w:rsidRPr="00F63247">
        <w:rPr>
          <w:b/>
          <w:lang w:val="ru-RU"/>
        </w:rPr>
        <w:t xml:space="preserve"> «6»</w:t>
      </w:r>
      <w:r w:rsidR="00E6793E" w:rsidRPr="00F63247">
        <w:rPr>
          <w:b/>
          <w:lang w:val="ru-RU"/>
        </w:rPr>
        <w:t xml:space="preserve"> </w:t>
      </w:r>
      <w:r w:rsidR="009337F0" w:rsidRPr="00F63247">
        <w:rPr>
          <w:b/>
          <w:lang w:val="ru-RU"/>
        </w:rPr>
        <w:t>май</w:t>
      </w:r>
      <w:r w:rsidR="00F63247" w:rsidRPr="00F63247">
        <w:rPr>
          <w:b/>
          <w:lang w:val="ru-RU"/>
        </w:rPr>
        <w:t xml:space="preserve"> </w:t>
      </w:r>
      <w:r w:rsidR="00E6793E" w:rsidRPr="00F63247">
        <w:rPr>
          <w:b/>
          <w:lang w:val="ru-RU"/>
        </w:rPr>
        <w:t>202</w:t>
      </w:r>
      <w:r w:rsidR="00B53391" w:rsidRPr="00F63247">
        <w:rPr>
          <w:b/>
          <w:lang w:val="ru-RU"/>
        </w:rPr>
        <w:t>6</w:t>
      </w:r>
      <w:r w:rsidR="00E6793E" w:rsidRPr="00F63247">
        <w:rPr>
          <w:b/>
          <w:lang w:val="ru-RU"/>
        </w:rPr>
        <w:t xml:space="preserve">г., в </w:t>
      </w:r>
      <w:r w:rsidR="00BF3EC6" w:rsidRPr="00F63247">
        <w:rPr>
          <w:b/>
          <w:lang w:val="ru-RU"/>
        </w:rPr>
        <w:t>11:</w:t>
      </w:r>
      <w:r w:rsidR="00E6793E" w:rsidRPr="00F63247">
        <w:rPr>
          <w:b/>
          <w:lang w:val="ru-RU"/>
        </w:rPr>
        <w:t>00</w:t>
      </w:r>
    </w:p>
    <w:p w14:paraId="52D504A8" w14:textId="77777777" w:rsidR="00341FCE" w:rsidRPr="00A81653" w:rsidRDefault="00341FCE" w:rsidP="00A81653">
      <w:pPr>
        <w:pStyle w:val="af5"/>
        <w:rPr>
          <w:lang w:val="ru-RU"/>
        </w:rPr>
      </w:pPr>
    </w:p>
    <w:p w14:paraId="51207CD1" w14:textId="302EEDB8" w:rsidR="00341FCE" w:rsidRPr="00A81653" w:rsidRDefault="00341FCE" w:rsidP="00A81653">
      <w:pPr>
        <w:pStyle w:val="22"/>
        <w:numPr>
          <w:ilvl w:val="0"/>
          <w:numId w:val="1"/>
        </w:numPr>
        <w:contextualSpacing/>
        <w:rPr>
          <w:lang w:val="ru-RU"/>
        </w:rPr>
      </w:pPr>
      <w:r w:rsidRPr="00A81653">
        <w:rPr>
          <w:lang w:val="ru-RU"/>
        </w:rPr>
        <w:t xml:space="preserve">Ваша котировка должна сопровождаться соответствующей технической документацией и каталогом/ми (при возможности) и другими печатными материалами и соответствующей информацией по указанному наименованию </w:t>
      </w:r>
      <w:r w:rsidR="007471A1" w:rsidRPr="00A81653">
        <w:rPr>
          <w:lang w:val="ru-RU"/>
        </w:rPr>
        <w:t>товара,</w:t>
      </w:r>
      <w:r w:rsidRPr="00A81653">
        <w:rPr>
          <w:lang w:val="ru-RU"/>
        </w:rPr>
        <w:t xml:space="preserve"> по которому предложена цена, включая наименования и адреса фирм, обеспечивающих обслуживание этих товаров в Кыргызской Республике и должна быть представлена согласно нижеследующим инструкциям и в соответствии с прилагаемым контрактом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 Прилагаемые сроки и условия поставки являются неотъемлемой частью контракта.</w:t>
      </w:r>
    </w:p>
    <w:p w14:paraId="66614B52" w14:textId="77777777" w:rsidR="00341FCE" w:rsidRPr="00A81653" w:rsidRDefault="00341FCE" w:rsidP="00A81653">
      <w:pPr>
        <w:pStyle w:val="af5"/>
        <w:rPr>
          <w:lang w:val="ru-RU"/>
        </w:rPr>
      </w:pPr>
    </w:p>
    <w:p w14:paraId="3D4B0B53" w14:textId="77777777" w:rsidR="00157756" w:rsidRPr="00A81653" w:rsidRDefault="00157756" w:rsidP="00A81653">
      <w:pPr>
        <w:pStyle w:val="af5"/>
        <w:rPr>
          <w:lang w:val="ru-RU"/>
        </w:rPr>
      </w:pPr>
    </w:p>
    <w:p w14:paraId="22AE5192" w14:textId="77777777" w:rsidR="00F63247" w:rsidRPr="00F63247" w:rsidRDefault="00E94ADC" w:rsidP="00E6793E">
      <w:pPr>
        <w:pStyle w:val="af5"/>
        <w:numPr>
          <w:ilvl w:val="0"/>
          <w:numId w:val="1"/>
        </w:num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b/>
          <w:highlight w:val="yellow"/>
          <w:lang w:val="ru-RU"/>
        </w:rPr>
      </w:pPr>
      <w:r w:rsidRPr="00A81653">
        <w:rPr>
          <w:lang w:val="ru-RU"/>
        </w:rPr>
        <w:t>ЦЕНЫ</w:t>
      </w:r>
      <w:r w:rsidRPr="00A81653">
        <w:rPr>
          <w:u w:val="single"/>
          <w:lang w:val="ru-RU"/>
        </w:rPr>
        <w:t>:</w:t>
      </w:r>
      <w:r w:rsidRPr="00A81653">
        <w:rPr>
          <w:lang w:val="ru-RU"/>
        </w:rPr>
        <w:t xml:space="preserve"> Цены должны быть заявлены в кыргызских сомах на общую сумму в конечном пункте назначения по адресу:</w:t>
      </w:r>
      <w:r w:rsidR="00BF6929" w:rsidRPr="00A81653">
        <w:rPr>
          <w:b/>
          <w:spacing w:val="-3"/>
          <w:lang w:val="ru-RU"/>
        </w:rPr>
        <w:t xml:space="preserve"> </w:t>
      </w:r>
      <w:r w:rsidR="00B53391" w:rsidRPr="00676013">
        <w:rPr>
          <w:b/>
          <w:lang w:val="ru-RU"/>
        </w:rPr>
        <w:t xml:space="preserve">Кыргызская Республика, Ошская область, </w:t>
      </w:r>
    </w:p>
    <w:p w14:paraId="6B1EC9A2" w14:textId="452E0211" w:rsidR="00341FCE" w:rsidRPr="00F63247" w:rsidRDefault="00222C95" w:rsidP="00F63247">
      <w:pPr>
        <w:pStyle w:val="af5"/>
        <w:tabs>
          <w:tab w:val="left" w:pos="720"/>
          <w:tab w:val="left" w:pos="1008"/>
          <w:tab w:val="left" w:pos="1440"/>
        </w:tabs>
        <w:suppressAutoHyphens/>
        <w:ind w:left="360"/>
        <w:contextualSpacing/>
        <w:jc w:val="both"/>
        <w:rPr>
          <w:b/>
          <w:lang w:val="ru-RU"/>
        </w:rPr>
      </w:pPr>
      <w:r w:rsidRPr="00F63247">
        <w:rPr>
          <w:b/>
          <w:lang w:val="ru-RU"/>
        </w:rPr>
        <w:t>Чон-</w:t>
      </w:r>
      <w:proofErr w:type="spellStart"/>
      <w:r w:rsidRPr="00F63247">
        <w:rPr>
          <w:b/>
          <w:lang w:val="ru-RU"/>
        </w:rPr>
        <w:t>Алайский</w:t>
      </w:r>
      <w:r w:rsidR="00B53391" w:rsidRPr="00F63247">
        <w:rPr>
          <w:b/>
          <w:lang w:val="ru-RU"/>
        </w:rPr>
        <w:t>_район</w:t>
      </w:r>
      <w:proofErr w:type="spellEnd"/>
      <w:r w:rsidR="00B53391" w:rsidRPr="00F63247">
        <w:rPr>
          <w:b/>
          <w:lang w:val="ru-RU"/>
        </w:rPr>
        <w:t xml:space="preserve">, село </w:t>
      </w:r>
      <w:r w:rsidRPr="00F63247">
        <w:rPr>
          <w:b/>
          <w:lang w:val="ru-RU"/>
        </w:rPr>
        <w:t>Дароот-</w:t>
      </w:r>
      <w:r w:rsidR="007471A1" w:rsidRPr="00F63247">
        <w:rPr>
          <w:b/>
          <w:lang w:val="ru-RU"/>
        </w:rPr>
        <w:t>Коргон,</w:t>
      </w:r>
      <w:r w:rsidR="00B53391" w:rsidRPr="00F63247">
        <w:rPr>
          <w:b/>
          <w:lang w:val="ru-RU"/>
        </w:rPr>
        <w:t xml:space="preserve"> </w:t>
      </w:r>
      <w:proofErr w:type="spellStart"/>
      <w:r w:rsidR="00B53391" w:rsidRPr="00F63247">
        <w:rPr>
          <w:b/>
          <w:lang w:val="ru-RU"/>
        </w:rPr>
        <w:t>ул.</w:t>
      </w:r>
      <w:r w:rsidR="00114DC4" w:rsidRPr="00F63247">
        <w:rPr>
          <w:b/>
          <w:lang w:val="ru-RU"/>
        </w:rPr>
        <w:t>Ч.Сулайманов</w:t>
      </w:r>
      <w:proofErr w:type="spellEnd"/>
      <w:r w:rsidR="00B53391" w:rsidRPr="00F63247">
        <w:rPr>
          <w:b/>
          <w:lang w:val="ru-RU"/>
        </w:rPr>
        <w:t xml:space="preserve"> №</w:t>
      </w:r>
      <w:r w:rsidR="00114DC4" w:rsidRPr="00F63247">
        <w:rPr>
          <w:b/>
          <w:lang w:val="ru-RU"/>
        </w:rPr>
        <w:t>22</w:t>
      </w:r>
    </w:p>
    <w:p w14:paraId="3FC3A654" w14:textId="172A3C66" w:rsidR="00E94ADC" w:rsidRPr="00A81653" w:rsidRDefault="00E94ADC" w:rsidP="00A81653">
      <w:pPr>
        <w:tabs>
          <w:tab w:val="left" w:pos="720"/>
          <w:tab w:val="left" w:pos="1008"/>
          <w:tab w:val="left" w:pos="1440"/>
        </w:tabs>
        <w:suppressAutoHyphens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Предполагаемые цены должны включать в себя</w:t>
      </w:r>
      <w:r w:rsidRPr="00A81653">
        <w:rPr>
          <w:lang w:val="ru-RU"/>
        </w:rPr>
        <w:t xml:space="preserve">: Все таможенные, импортные пошлины и любые налоги или выплаты, применимые при импорте товаров из зарубежных стран в Кыргызскую Республику, а также налоги, налагаемые на товары, находящиеся на территории Кыргызской Республики. </w:t>
      </w:r>
    </w:p>
    <w:p w14:paraId="4FD0AED8" w14:textId="77777777" w:rsidR="00E94ADC" w:rsidRPr="00A81653" w:rsidRDefault="00E94ADC" w:rsidP="00A81653">
      <w:pPr>
        <w:ind w:left="720"/>
        <w:contextualSpacing/>
        <w:rPr>
          <w:lang w:val="ru-RU"/>
        </w:rPr>
      </w:pPr>
    </w:p>
    <w:p w14:paraId="7348D131" w14:textId="77777777" w:rsidR="003828EA" w:rsidRPr="00A81653" w:rsidRDefault="003828EA" w:rsidP="00A81653">
      <w:pPr>
        <w:ind w:left="567" w:hanging="567"/>
        <w:contextualSpacing/>
        <w:jc w:val="both"/>
        <w:rPr>
          <w:u w:val="single"/>
          <w:lang w:val="ru-RU"/>
        </w:rPr>
      </w:pPr>
      <w:bookmarkStart w:id="2" w:name="_Hlk82448060"/>
      <w:r w:rsidRPr="00A81653">
        <w:rPr>
          <w:lang w:val="ru-RU"/>
        </w:rPr>
        <w:t>(</w:t>
      </w:r>
      <w:r w:rsidRPr="00A81653">
        <w:t>ii</w:t>
      </w:r>
      <w:r w:rsidRPr="00A81653">
        <w:rPr>
          <w:lang w:val="ru-RU"/>
        </w:rPr>
        <w:t>)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ОЦЕНКА ЦЕНОВЫХ КОТИРОВОК</w:t>
      </w:r>
      <w:r w:rsidRPr="00A81653">
        <w:rPr>
          <w:lang w:val="ru-RU"/>
        </w:rPr>
        <w:t xml:space="preserve">: Котировки, существенно отвечающие требованиям технических спецификаций, будут оцениваться сравнением общей цены в конечном пункте назначения согласно п.2 выше. </w:t>
      </w:r>
    </w:p>
    <w:p w14:paraId="4B8E375E" w14:textId="77777777" w:rsidR="003828EA" w:rsidRPr="00A81653" w:rsidRDefault="003828EA" w:rsidP="00A81653">
      <w:pPr>
        <w:ind w:left="567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При оценке котировок Покупатель определит оценочную стоимость по каждой тендерной заявке путем уточнения цены котировки через исправление всех возможных арифметических ошибок следующим образом: </w:t>
      </w:r>
    </w:p>
    <w:p w14:paraId="29EEE0A6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(а) в случае расхождения между суммами, прописанными цифрами и словами, определяющей будет сумма, прописанная словами. </w:t>
      </w:r>
    </w:p>
    <w:p w14:paraId="4C2D0F6E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(б) в случае расхождения между единичной стоимостью и общей суммой, полученной путем умножения единичной стоимости на количество, определяющей будет указанная единичная стоимость. </w:t>
      </w:r>
    </w:p>
    <w:p w14:paraId="77B5C19B" w14:textId="77777777" w:rsidR="003828EA" w:rsidRPr="00A81653" w:rsidRDefault="003828EA" w:rsidP="00A81653">
      <w:pPr>
        <w:ind w:left="993" w:hanging="426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(в) если Поставщик откажется принимать исправление, его котировка будет отклонена. </w:t>
      </w:r>
    </w:p>
    <w:p w14:paraId="12D13E90" w14:textId="77777777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0059D97B" w14:textId="713F158F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iii</w:t>
      </w:r>
      <w:r w:rsidRPr="00A81653">
        <w:rPr>
          <w:lang w:val="ru-RU"/>
        </w:rPr>
        <w:t xml:space="preserve">) </w:t>
      </w:r>
      <w:r w:rsidRPr="00A81653">
        <w:rPr>
          <w:u w:val="single"/>
          <w:lang w:val="ru-RU"/>
        </w:rPr>
        <w:t>ПРИСУЖДЕНИЕ КОНТРАКТА:</w:t>
      </w:r>
      <w:r w:rsidRPr="00A81653">
        <w:rPr>
          <w:lang w:val="ru-RU"/>
        </w:rPr>
        <w:t xml:space="preserve"> Контракт будет присужден участнику, соответствующему требуемым стандартам технической спецификаций и предложившему наименьшую оцененную стоимость. Успешный участник торгов подпишет Контракт в соответствии с прилагаемой формой контракта и сроками, и условиями поставки (</w:t>
      </w:r>
      <w:r w:rsidRPr="00A81653">
        <w:rPr>
          <w:b/>
          <w:bCs/>
          <w:i/>
          <w:iCs/>
          <w:lang w:val="ru-RU"/>
        </w:rPr>
        <w:t>Приложение А</w:t>
      </w:r>
      <w:r w:rsidRPr="00A81653">
        <w:rPr>
          <w:lang w:val="ru-RU"/>
        </w:rPr>
        <w:t>).</w:t>
      </w:r>
    </w:p>
    <w:p w14:paraId="11F8FBE2" w14:textId="465F2CFE" w:rsidR="003828EA" w:rsidRPr="00A81653" w:rsidRDefault="003828EA" w:rsidP="00A81653">
      <w:pPr>
        <w:ind w:left="567" w:hanging="567"/>
        <w:contextualSpacing/>
        <w:rPr>
          <w:lang w:val="ru-RU"/>
        </w:rPr>
      </w:pPr>
    </w:p>
    <w:p w14:paraId="17E3C96C" w14:textId="071CD262" w:rsidR="003828EA" w:rsidRPr="00A81653" w:rsidRDefault="003828EA" w:rsidP="00A81653">
      <w:pPr>
        <w:ind w:left="567" w:hanging="567"/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iv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</w:r>
      <w:r w:rsidRPr="00A81653">
        <w:rPr>
          <w:u w:val="single"/>
          <w:lang w:val="ru-RU"/>
        </w:rPr>
        <w:t>СРОК ДЕЙСТВИЯ ПРЕДЛОЖЕНИЯ:</w:t>
      </w:r>
      <w:r w:rsidRPr="00A81653">
        <w:rPr>
          <w:lang w:val="ru-RU"/>
        </w:rPr>
        <w:t xml:space="preserve"> Ваши Котировка должна быть действительна в течение периода 60 (шестьдесят) дней со дня крайнего срока подачи котировок, указанной в пункте 5 данного запроса ценовых котировок.  </w:t>
      </w:r>
    </w:p>
    <w:p w14:paraId="18B2FE8C" w14:textId="1E34BAD1" w:rsidR="003828EA" w:rsidRPr="00A81653" w:rsidRDefault="003828EA" w:rsidP="00A81653">
      <w:pPr>
        <w:contextualSpacing/>
        <w:rPr>
          <w:lang w:val="ru-RU"/>
        </w:rPr>
      </w:pPr>
    </w:p>
    <w:p w14:paraId="6309F2BC" w14:textId="687999D3" w:rsidR="0044123B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lastRenderedPageBreak/>
        <w:t xml:space="preserve">Поставщик, который отозвал свою котировку во время срока действия котировки и/или отказался принять присуждение контракта или по каким-либо причинам задерживает процесс подписания контракта, в случае присуждения, автоматически не допускается </w:t>
      </w:r>
    </w:p>
    <w:p w14:paraId="25DC0361" w14:textId="28A20218" w:rsidR="003828EA" w:rsidRPr="00A81653" w:rsidRDefault="003828EA" w:rsidP="00A81653">
      <w:pPr>
        <w:pStyle w:val="af5"/>
        <w:ind w:left="708"/>
        <w:jc w:val="both"/>
        <w:rPr>
          <w:u w:val="single"/>
          <w:lang w:val="ru-RU"/>
        </w:rPr>
      </w:pPr>
      <w:r w:rsidRPr="00A81653">
        <w:rPr>
          <w:u w:val="single"/>
          <w:lang w:val="ru-RU"/>
        </w:rPr>
        <w:t>к участию в тендерах, сроком на два года.</w:t>
      </w:r>
    </w:p>
    <w:p w14:paraId="7449B53E" w14:textId="7D67E7FF" w:rsidR="00341FCE" w:rsidRPr="00A81653" w:rsidRDefault="00341FCE" w:rsidP="00A81653">
      <w:pPr>
        <w:pStyle w:val="31"/>
        <w:numPr>
          <w:ilvl w:val="0"/>
          <w:numId w:val="1"/>
        </w:numPr>
        <w:tabs>
          <w:tab w:val="left" w:pos="360"/>
        </w:tabs>
        <w:contextualSpacing/>
        <w:jc w:val="both"/>
        <w:rPr>
          <w:sz w:val="24"/>
          <w:szCs w:val="24"/>
        </w:rPr>
      </w:pPr>
      <w:r w:rsidRPr="00A81653">
        <w:rPr>
          <w:sz w:val="24"/>
          <w:szCs w:val="24"/>
        </w:rPr>
        <w:t>Дальнейшая информация может быть получена по следующему адресу:</w:t>
      </w:r>
    </w:p>
    <w:p w14:paraId="305460D8" w14:textId="6F177B93" w:rsidR="00DD6D84" w:rsidRDefault="00D618A5" w:rsidP="00A81653">
      <w:pPr>
        <w:pStyle w:val="31"/>
        <w:contextualSpacing/>
        <w:jc w:val="both"/>
        <w:rPr>
          <w:b/>
          <w:sz w:val="24"/>
          <w:szCs w:val="24"/>
          <w:lang w:val="ky-KG"/>
        </w:rPr>
      </w:pPr>
      <w:r w:rsidRPr="00D618A5">
        <w:rPr>
          <w:b/>
          <w:sz w:val="24"/>
          <w:szCs w:val="24"/>
        </w:rPr>
        <w:t xml:space="preserve">Кыргызская Республика, Ошская область, </w:t>
      </w:r>
      <w:r w:rsidR="00E2315D" w:rsidRPr="00114DC4">
        <w:rPr>
          <w:b/>
          <w:sz w:val="24"/>
          <w:szCs w:val="24"/>
          <w:lang w:val="ky-KG"/>
        </w:rPr>
        <w:t xml:space="preserve">Чон-Алайский </w:t>
      </w:r>
      <w:r w:rsidRPr="00114DC4">
        <w:rPr>
          <w:b/>
          <w:sz w:val="24"/>
          <w:szCs w:val="24"/>
        </w:rPr>
        <w:t xml:space="preserve">район, село </w:t>
      </w:r>
      <w:r w:rsidR="00E2315D" w:rsidRPr="00114DC4">
        <w:rPr>
          <w:b/>
          <w:sz w:val="24"/>
          <w:szCs w:val="24"/>
          <w:lang w:val="ky-KG"/>
        </w:rPr>
        <w:t>Дароот-Коргон</w:t>
      </w:r>
      <w:r w:rsidRPr="00114DC4">
        <w:rPr>
          <w:b/>
          <w:sz w:val="24"/>
          <w:szCs w:val="24"/>
        </w:rPr>
        <w:t>, ул.</w:t>
      </w:r>
      <w:r w:rsidR="00E2315D" w:rsidRPr="00114DC4">
        <w:rPr>
          <w:b/>
          <w:sz w:val="24"/>
          <w:szCs w:val="24"/>
          <w:lang w:val="ky-KG"/>
        </w:rPr>
        <w:t>Ч.Сулайманов</w:t>
      </w:r>
      <w:r w:rsidRPr="00114DC4">
        <w:rPr>
          <w:b/>
          <w:sz w:val="24"/>
          <w:szCs w:val="24"/>
        </w:rPr>
        <w:t>, №</w:t>
      </w:r>
      <w:r w:rsidR="00114DC4">
        <w:rPr>
          <w:b/>
          <w:sz w:val="24"/>
          <w:szCs w:val="24"/>
          <w:lang w:val="ky-KG"/>
        </w:rPr>
        <w:t>22</w:t>
      </w:r>
    </w:p>
    <w:p w14:paraId="68D957CC" w14:textId="1DAA7B99" w:rsidR="00341FCE" w:rsidRPr="005364F4" w:rsidRDefault="00341FCE" w:rsidP="00A81653">
      <w:pPr>
        <w:pStyle w:val="31"/>
        <w:contextualSpacing/>
        <w:jc w:val="both"/>
        <w:rPr>
          <w:b/>
          <w:spacing w:val="-3"/>
          <w:sz w:val="24"/>
          <w:szCs w:val="24"/>
          <w:lang w:val="ky-KG" w:eastAsia="en-US"/>
        </w:rPr>
      </w:pPr>
      <w:r w:rsidRPr="00A81653">
        <w:rPr>
          <w:b/>
          <w:spacing w:val="-3"/>
          <w:sz w:val="24"/>
          <w:szCs w:val="24"/>
          <w:lang w:eastAsia="en-US"/>
        </w:rPr>
        <w:t>тел</w:t>
      </w:r>
      <w:r w:rsidRPr="008D1779">
        <w:rPr>
          <w:b/>
          <w:spacing w:val="-3"/>
          <w:sz w:val="24"/>
          <w:szCs w:val="24"/>
          <w:lang w:val="en-US" w:eastAsia="en-US"/>
        </w:rPr>
        <w:t>: +996</w:t>
      </w:r>
      <w:r w:rsidR="005364F4">
        <w:rPr>
          <w:b/>
          <w:spacing w:val="-3"/>
          <w:sz w:val="24"/>
          <w:szCs w:val="24"/>
          <w:lang w:val="ky-KG" w:eastAsia="en-US"/>
        </w:rPr>
        <w:t> </w:t>
      </w:r>
      <w:r w:rsidR="00114DC4">
        <w:rPr>
          <w:b/>
          <w:spacing w:val="-3"/>
          <w:sz w:val="24"/>
          <w:szCs w:val="24"/>
          <w:lang w:val="ky-KG" w:eastAsia="en-US"/>
        </w:rPr>
        <w:t>700423516</w:t>
      </w:r>
    </w:p>
    <w:p w14:paraId="288BF17D" w14:textId="35491F25" w:rsidR="00D618A5" w:rsidRPr="00B12F00" w:rsidRDefault="00341FCE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  <w:r w:rsidRPr="00A81653">
        <w:rPr>
          <w:b/>
          <w:spacing w:val="-3"/>
          <w:sz w:val="24"/>
          <w:szCs w:val="24"/>
          <w:lang w:val="en-US" w:eastAsia="en-US"/>
        </w:rPr>
        <w:t>e</w:t>
      </w:r>
      <w:r w:rsidRPr="00B12F00">
        <w:rPr>
          <w:b/>
          <w:spacing w:val="-3"/>
          <w:sz w:val="24"/>
          <w:szCs w:val="24"/>
          <w:lang w:val="en-US" w:eastAsia="en-US"/>
        </w:rPr>
        <w:t>-</w:t>
      </w:r>
      <w:r w:rsidRPr="00A81653">
        <w:rPr>
          <w:b/>
          <w:spacing w:val="-3"/>
          <w:sz w:val="24"/>
          <w:szCs w:val="24"/>
          <w:lang w:val="en-US" w:eastAsia="en-US"/>
        </w:rPr>
        <w:t>mail</w:t>
      </w:r>
      <w:r w:rsidRPr="00B12F00">
        <w:rPr>
          <w:b/>
          <w:spacing w:val="-3"/>
          <w:sz w:val="24"/>
          <w:szCs w:val="24"/>
          <w:lang w:val="en-US" w:eastAsia="en-US"/>
        </w:rPr>
        <w:t xml:space="preserve">: </w:t>
      </w:r>
      <w:hyperlink r:id="rId14" w:history="1">
        <w:r w:rsidR="00B2738E" w:rsidRPr="00517FF9">
          <w:rPr>
            <w:rStyle w:val="a4"/>
            <w:b/>
            <w:sz w:val="24"/>
            <w:lang w:val="en-US"/>
          </w:rPr>
          <w:t>medinadaudkuzu@gmail.com</w:t>
        </w:r>
      </w:hyperlink>
      <w:r w:rsidR="00D618A5" w:rsidRPr="00B12F00">
        <w:rPr>
          <w:b/>
          <w:sz w:val="24"/>
          <w:lang w:val="en-US"/>
        </w:rPr>
        <w:t xml:space="preserve">, </w:t>
      </w:r>
      <w:hyperlink r:id="rId15" w:history="1">
        <w:r w:rsidR="00D618A5" w:rsidRPr="004A3662">
          <w:rPr>
            <w:rStyle w:val="a4"/>
            <w:b/>
            <w:sz w:val="24"/>
            <w:lang w:val="en-US"/>
          </w:rPr>
          <w:t>pmg</w:t>
        </w:r>
        <w:r w:rsidR="00D618A5" w:rsidRPr="00B12F00">
          <w:rPr>
            <w:rStyle w:val="a4"/>
            <w:b/>
            <w:sz w:val="24"/>
            <w:lang w:val="en-US"/>
          </w:rPr>
          <w:t>@</w:t>
        </w:r>
        <w:r w:rsidR="00D618A5" w:rsidRPr="004A3662">
          <w:rPr>
            <w:rStyle w:val="a4"/>
            <w:b/>
            <w:sz w:val="24"/>
            <w:lang w:val="en-US"/>
          </w:rPr>
          <w:t>aris</w:t>
        </w:r>
        <w:r w:rsidR="00D618A5" w:rsidRPr="00B12F00">
          <w:rPr>
            <w:rStyle w:val="a4"/>
            <w:b/>
            <w:sz w:val="24"/>
            <w:lang w:val="en-US"/>
          </w:rPr>
          <w:t>.</w:t>
        </w:r>
        <w:r w:rsidR="00D618A5" w:rsidRPr="004A3662">
          <w:rPr>
            <w:rStyle w:val="a4"/>
            <w:b/>
            <w:sz w:val="24"/>
            <w:lang w:val="en-US"/>
          </w:rPr>
          <w:t>kg</w:t>
        </w:r>
      </w:hyperlink>
      <w:r w:rsidR="00D618A5" w:rsidRPr="00B12F00">
        <w:rPr>
          <w:b/>
          <w:sz w:val="24"/>
          <w:lang w:val="en-US"/>
        </w:rPr>
        <w:t xml:space="preserve"> </w:t>
      </w:r>
    </w:p>
    <w:p w14:paraId="193EBCA9" w14:textId="77777777" w:rsidR="00D618A5" w:rsidRPr="00B12F00" w:rsidRDefault="00D618A5" w:rsidP="00D618A5">
      <w:pPr>
        <w:pStyle w:val="31"/>
        <w:spacing w:after="0"/>
        <w:contextualSpacing/>
        <w:jc w:val="both"/>
        <w:rPr>
          <w:b/>
          <w:sz w:val="24"/>
          <w:lang w:val="en-US"/>
        </w:rPr>
      </w:pPr>
    </w:p>
    <w:p w14:paraId="27BC3460" w14:textId="1BBC1357" w:rsidR="00341FCE" w:rsidRPr="00D618A5" w:rsidRDefault="00341FCE" w:rsidP="00D618A5">
      <w:pPr>
        <w:pStyle w:val="31"/>
        <w:spacing w:after="0"/>
        <w:contextualSpacing/>
        <w:jc w:val="both"/>
        <w:rPr>
          <w:b/>
          <w:sz w:val="24"/>
          <w:szCs w:val="24"/>
        </w:rPr>
      </w:pPr>
      <w:r w:rsidRPr="00D618A5">
        <w:rPr>
          <w:b/>
          <w:sz w:val="24"/>
          <w:szCs w:val="24"/>
        </w:rPr>
        <w:t>Проверки и аудит</w:t>
      </w:r>
    </w:p>
    <w:p w14:paraId="7A320570" w14:textId="14820F77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rPr>
          <w:lang w:val="ru-RU"/>
        </w:rPr>
      </w:pPr>
      <w:r w:rsidRPr="00A81653">
        <w:rPr>
          <w:lang w:val="ru-RU"/>
        </w:rPr>
        <w:t xml:space="preserve"> Поставщик должен исполнить все указания Покупателя, соответствующие применимым законам места назначения. </w:t>
      </w:r>
    </w:p>
    <w:p w14:paraId="6C078D39" w14:textId="604355C5" w:rsidR="00341FCE" w:rsidRPr="00A81653" w:rsidRDefault="00341FCE" w:rsidP="00A81653">
      <w:pPr>
        <w:pStyle w:val="af5"/>
        <w:numPr>
          <w:ilvl w:val="1"/>
          <w:numId w:val="37"/>
        </w:numPr>
        <w:spacing w:after="120"/>
        <w:ind w:left="709" w:hanging="425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Банка и/или лиц, назначенных Банком, офисов Поставщика, всех счетов и записей, касающихся исполнения Контракта и представления тендерного предложения, а также, по запросу Банка, на проведение аудиторской проверки этих счетов и записей аудиторами, назначенными Банком. Поставщик, его субподрядчики и консультанты должны обратить внимание на статью 5 «Мошенничество и коррупция» в форме Контракта, в которой, помимо прочего, сказано, что действия, направленные на создание значительных преград к проведению проверки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Банка по применению санкций).   </w:t>
      </w:r>
    </w:p>
    <w:p w14:paraId="78C1C781" w14:textId="0A8284DE" w:rsidR="00341FCE" w:rsidRPr="00A81653" w:rsidRDefault="00341FCE" w:rsidP="00DD6D84">
      <w:pPr>
        <w:pStyle w:val="af5"/>
        <w:spacing w:before="240" w:line="276" w:lineRule="auto"/>
        <w:ind w:left="0"/>
        <w:jc w:val="both"/>
        <w:rPr>
          <w:lang w:val="ru-RU"/>
        </w:rPr>
      </w:pPr>
      <w:r w:rsidRPr="00A81653">
        <w:rPr>
          <w:lang w:val="ru-RU"/>
        </w:rPr>
        <w:t>Просьба подтвердить по факсу/электронной почте получение настоящего приглашения и ваше намерение или отказ в подаче ценовых котировок.</w:t>
      </w:r>
      <w:r w:rsidRPr="00A81653">
        <w:rPr>
          <w:lang w:val="ru-RU"/>
        </w:rPr>
        <w:tab/>
      </w:r>
    </w:p>
    <w:p w14:paraId="7CB67F76" w14:textId="2F38F0E4" w:rsidR="00F66BC5" w:rsidRPr="00A81653" w:rsidRDefault="00116FB6" w:rsidP="00A81653">
      <w:pPr>
        <w:pStyle w:val="af5"/>
        <w:spacing w:line="276" w:lineRule="auto"/>
        <w:ind w:left="0"/>
        <w:jc w:val="both"/>
        <w:rPr>
          <w:b/>
          <w:bCs/>
          <w:i/>
          <w:iCs/>
          <w:lang w:val="ru-RU"/>
        </w:rPr>
      </w:pPr>
      <w:r w:rsidRPr="00A81653">
        <w:rPr>
          <w:b/>
          <w:bCs/>
          <w:i/>
          <w:iCs/>
          <w:lang w:val="ru-RU"/>
        </w:rPr>
        <w:t>С искренним уважением,</w:t>
      </w:r>
    </w:p>
    <w:p w14:paraId="514B19CA" w14:textId="5D00A2B2" w:rsidR="00A5178F" w:rsidRDefault="00A5178F" w:rsidP="00A67F1B">
      <w:pPr>
        <w:pStyle w:val="af5"/>
        <w:spacing w:line="276" w:lineRule="auto"/>
        <w:ind w:left="0"/>
        <w:rPr>
          <w:lang w:val="ru-RU"/>
        </w:rPr>
      </w:pPr>
    </w:p>
    <w:p w14:paraId="2407B424" w14:textId="76E73842" w:rsidR="0014520B" w:rsidRPr="00E2315D" w:rsidRDefault="00D618A5" w:rsidP="00A67F1B">
      <w:pPr>
        <w:pStyle w:val="af5"/>
        <w:spacing w:line="276" w:lineRule="auto"/>
        <w:ind w:left="0"/>
        <w:rPr>
          <w:b/>
          <w:sz w:val="28"/>
          <w:szCs w:val="28"/>
          <w:lang w:val="ru-RU"/>
        </w:rPr>
      </w:pPr>
      <w:r>
        <w:rPr>
          <w:b/>
          <w:bCs/>
          <w:lang w:val="ru-RU"/>
        </w:rPr>
        <w:t xml:space="preserve">Индивидуальный предприниматель </w:t>
      </w:r>
      <w:r w:rsidR="0014520B" w:rsidRPr="00A81653">
        <w:rPr>
          <w:b/>
          <w:lang w:val="ru-RU"/>
        </w:rPr>
        <w:t xml:space="preserve"> </w:t>
      </w:r>
      <w:r w:rsidR="005364F4">
        <w:rPr>
          <w:b/>
          <w:lang w:val="ru-RU"/>
        </w:rPr>
        <w:t xml:space="preserve">     </w:t>
      </w:r>
      <w:r w:rsidR="00782822" w:rsidRPr="00A81653">
        <w:rPr>
          <w:b/>
          <w:lang w:val="ru-RU"/>
        </w:rPr>
        <w:t xml:space="preserve">         </w:t>
      </w:r>
      <w:r>
        <w:rPr>
          <w:b/>
          <w:sz w:val="36"/>
          <w:szCs w:val="36"/>
          <w:lang w:val="ru-RU"/>
        </w:rPr>
        <w:t>____________</w:t>
      </w:r>
      <w:r w:rsidR="00A5178F">
        <w:rPr>
          <w:b/>
          <w:sz w:val="36"/>
          <w:szCs w:val="36"/>
          <w:lang w:val="ru-RU"/>
        </w:rPr>
        <w:t xml:space="preserve"> </w:t>
      </w:r>
      <w:r w:rsidR="00E2315D" w:rsidRPr="00E2315D">
        <w:rPr>
          <w:b/>
          <w:sz w:val="28"/>
          <w:szCs w:val="28"/>
          <w:lang w:val="ru-RU"/>
        </w:rPr>
        <w:t>Дауд кызы Медина</w:t>
      </w:r>
    </w:p>
    <w:p w14:paraId="48139D71" w14:textId="650C24AC" w:rsidR="00D618A5" w:rsidRPr="00D618A5" w:rsidRDefault="00F63247" w:rsidP="00A67F1B">
      <w:pPr>
        <w:pStyle w:val="af5"/>
        <w:spacing w:line="276" w:lineRule="auto"/>
        <w:ind w:left="0"/>
        <w:rPr>
          <w:b/>
          <w:bCs/>
          <w:i/>
          <w:iCs/>
          <w:sz w:val="14"/>
          <w:szCs w:val="20"/>
          <w:lang w:val="ru-RU"/>
        </w:rPr>
      </w:pPr>
      <w:r>
        <w:rPr>
          <w:b/>
          <w:sz w:val="14"/>
          <w:szCs w:val="20"/>
          <w:lang w:val="ru-RU"/>
        </w:rPr>
        <w:t xml:space="preserve">                                    И</w:t>
      </w:r>
      <w:r w:rsidR="00D618A5">
        <w:rPr>
          <w:b/>
          <w:sz w:val="14"/>
          <w:szCs w:val="20"/>
          <w:lang w:val="ru-RU"/>
        </w:rPr>
        <w:t xml:space="preserve">П                                                                                                                       </w:t>
      </w:r>
      <w:proofErr w:type="gramStart"/>
      <w:r w:rsidR="00D618A5">
        <w:rPr>
          <w:b/>
          <w:sz w:val="14"/>
          <w:szCs w:val="20"/>
          <w:lang w:val="ru-RU"/>
        </w:rPr>
        <w:t xml:space="preserve"> </w:t>
      </w:r>
      <w:r w:rsidR="00DD6D84">
        <w:rPr>
          <w:b/>
          <w:sz w:val="14"/>
          <w:szCs w:val="20"/>
          <w:lang w:val="ru-RU"/>
        </w:rPr>
        <w:t xml:space="preserve">  (</w:t>
      </w:r>
      <w:proofErr w:type="gramEnd"/>
      <w:r w:rsidR="00D618A5">
        <w:rPr>
          <w:b/>
          <w:sz w:val="14"/>
          <w:szCs w:val="20"/>
          <w:lang w:val="ru-RU"/>
        </w:rPr>
        <w:t>подпись)</w:t>
      </w:r>
    </w:p>
    <w:bookmarkEnd w:id="2"/>
    <w:p w14:paraId="22EC846F" w14:textId="79E7EA8D" w:rsidR="00BF6929" w:rsidRPr="00A81653" w:rsidRDefault="00BF6929" w:rsidP="00A81653">
      <w:pPr>
        <w:pStyle w:val="af9"/>
        <w:tabs>
          <w:tab w:val="left" w:pos="0"/>
        </w:tabs>
        <w:spacing w:line="276" w:lineRule="auto"/>
        <w:jc w:val="center"/>
        <w:rPr>
          <w:b/>
          <w:bCs/>
          <w:color w:val="000000"/>
          <w:sz w:val="40"/>
          <w:szCs w:val="40"/>
          <w:shd w:val="clear" w:color="auto" w:fill="FFFFFF"/>
          <w:lang w:val="ru-RU"/>
        </w:rPr>
      </w:pPr>
    </w:p>
    <w:p w14:paraId="32924E58" w14:textId="65BF1CAA" w:rsidR="00931705" w:rsidRPr="00A81653" w:rsidRDefault="000C469A" w:rsidP="00A81653">
      <w:pPr>
        <w:spacing w:before="240" w:line="276" w:lineRule="auto"/>
        <w:ind w:firstLine="720"/>
        <w:contextualSpacing/>
        <w:jc w:val="right"/>
        <w:rPr>
          <w:b/>
          <w:bCs/>
          <w:i/>
          <w:iCs/>
          <w:lang w:val="ru-RU"/>
        </w:rPr>
      </w:pPr>
      <w:r w:rsidRPr="00A81653">
        <w:rPr>
          <w:lang w:val="ru-RU"/>
        </w:rPr>
        <w:br w:type="page"/>
      </w:r>
      <w:r w:rsidR="00931705" w:rsidRPr="00A81653">
        <w:rPr>
          <w:b/>
          <w:bCs/>
          <w:i/>
          <w:iCs/>
          <w:u w:val="single"/>
          <w:lang w:val="ru-RU"/>
        </w:rPr>
        <w:lastRenderedPageBreak/>
        <w:t>ПРИЛОЖЕНИЕ А</w:t>
      </w:r>
    </w:p>
    <w:p w14:paraId="3A164943" w14:textId="77777777" w:rsidR="00931705" w:rsidRPr="00A81653" w:rsidRDefault="00931705" w:rsidP="00A81653">
      <w:pPr>
        <w:pStyle w:val="4"/>
        <w:jc w:val="center"/>
        <w:rPr>
          <w:sz w:val="24"/>
          <w:szCs w:val="24"/>
          <w:lang w:val="ru-RU"/>
        </w:rPr>
      </w:pPr>
      <w:r w:rsidRPr="00A81653">
        <w:rPr>
          <w:sz w:val="24"/>
          <w:szCs w:val="24"/>
          <w:lang w:val="ru-RU"/>
        </w:rPr>
        <w:t>ФОРМА КОНТРАКТА</w:t>
      </w:r>
    </w:p>
    <w:p w14:paraId="0405606B" w14:textId="77777777" w:rsidR="00931705" w:rsidRPr="00A81653" w:rsidRDefault="00931705" w:rsidP="00A81653">
      <w:pPr>
        <w:jc w:val="center"/>
        <w:rPr>
          <w:b/>
          <w:lang w:val="ru-RU"/>
        </w:rPr>
      </w:pPr>
      <w:r w:rsidRPr="00A81653">
        <w:rPr>
          <w:b/>
          <w:lang w:val="ru-RU"/>
        </w:rPr>
        <w:t>#___________________</w:t>
      </w:r>
    </w:p>
    <w:p w14:paraId="5D508A83" w14:textId="77777777" w:rsidR="00931705" w:rsidRPr="00A81653" w:rsidRDefault="00931705" w:rsidP="00A81653">
      <w:pPr>
        <w:jc w:val="center"/>
        <w:rPr>
          <w:b/>
          <w:lang w:val="ru-RU"/>
        </w:rPr>
      </w:pPr>
    </w:p>
    <w:p w14:paraId="75DEB2C8" w14:textId="4267FD40" w:rsidR="00931705" w:rsidRPr="00A81653" w:rsidRDefault="00931705" w:rsidP="00A81653">
      <w:pPr>
        <w:jc w:val="both"/>
        <w:rPr>
          <w:bCs/>
          <w:lang w:val="ru-RU"/>
        </w:rPr>
      </w:pPr>
      <w:r w:rsidRPr="00A81653">
        <w:rPr>
          <w:bCs/>
          <w:lang w:val="ru-RU"/>
        </w:rPr>
        <w:t>НАСТОЯЩЕЕ СОГЛАШЕНИЕ составлено ______</w:t>
      </w:r>
      <w:r w:rsidR="006E65A7" w:rsidRPr="00A81653">
        <w:rPr>
          <w:bCs/>
          <w:lang w:val="ru-RU"/>
        </w:rPr>
        <w:t>_, _</w:t>
      </w:r>
      <w:r w:rsidRPr="00A81653">
        <w:rPr>
          <w:bCs/>
          <w:lang w:val="ru-RU"/>
        </w:rPr>
        <w:t>______</w:t>
      </w:r>
      <w:r w:rsidR="00BE7BE8" w:rsidRPr="00A81653">
        <w:rPr>
          <w:bCs/>
          <w:lang w:val="ru-RU"/>
        </w:rPr>
        <w:t>202</w:t>
      </w:r>
      <w:r w:rsidR="00B53391">
        <w:rPr>
          <w:bCs/>
          <w:lang w:val="ru-RU"/>
        </w:rPr>
        <w:t>6</w:t>
      </w:r>
      <w:r w:rsidRPr="00A81653">
        <w:rPr>
          <w:bCs/>
          <w:lang w:val="ru-RU"/>
        </w:rPr>
        <w:t xml:space="preserve"> года </w:t>
      </w:r>
      <w:r w:rsidRPr="00A81653">
        <w:rPr>
          <w:lang w:val="ru-RU"/>
        </w:rPr>
        <w:t xml:space="preserve">между </w:t>
      </w:r>
      <w:r w:rsidRPr="00A81653">
        <w:rPr>
          <w:bCs/>
          <w:lang w:val="ru-RU"/>
        </w:rPr>
        <w:t>________________________________ (далее именуемый «Покупатель») с одной стороны, и ______________________________________ (далее именуемый «Поставщик») с другой стороны.</w:t>
      </w:r>
    </w:p>
    <w:p w14:paraId="7B7D91C6" w14:textId="77777777" w:rsidR="00931705" w:rsidRPr="00A81653" w:rsidRDefault="00931705" w:rsidP="00A81653">
      <w:pPr>
        <w:jc w:val="both"/>
        <w:rPr>
          <w:lang w:val="ru-RU"/>
        </w:rPr>
      </w:pPr>
    </w:p>
    <w:p w14:paraId="1B4E412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ПРИНИМАЯ ВО ВНИМАНИЕ, что Покупатель издал Приглашение на запрос цен на определенные товары и вспомогательные услуги, а именно на поставку _____________________________ и принял предложение Поставщика на поставку указанных товаров и услуг на сумму __________(_____________________), (далее «сумма Контракта»).</w:t>
      </w:r>
    </w:p>
    <w:p w14:paraId="2426687C" w14:textId="77777777" w:rsidR="00931705" w:rsidRPr="00A81653" w:rsidRDefault="00931705" w:rsidP="00A81653">
      <w:pPr>
        <w:jc w:val="both"/>
        <w:rPr>
          <w:lang w:val="ru-RU"/>
        </w:rPr>
      </w:pPr>
    </w:p>
    <w:p w14:paraId="7083256D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НАСТОЯЩЕЕ СОГЛАШЕНИЕ СВИДЕТЕЛЬСТВУЕТ О НИЖЕСЛЕДУЮЩЕМ:</w:t>
      </w:r>
    </w:p>
    <w:p w14:paraId="723FB244" w14:textId="77777777" w:rsidR="00931705" w:rsidRPr="00A81653" w:rsidRDefault="00931705" w:rsidP="00A81653">
      <w:pPr>
        <w:jc w:val="both"/>
        <w:rPr>
          <w:lang w:val="ru-RU"/>
        </w:rPr>
      </w:pPr>
    </w:p>
    <w:p w14:paraId="10A6DBA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1. Перечисленные ниже документы образуют данный Контракт и должны считаться его неотъемлемой частью, а именно:</w:t>
      </w:r>
    </w:p>
    <w:p w14:paraId="6C4586BB" w14:textId="77777777" w:rsidR="00931705" w:rsidRPr="00A81653" w:rsidRDefault="00931705" w:rsidP="00A81653">
      <w:pPr>
        <w:jc w:val="both"/>
        <w:rPr>
          <w:lang w:val="ru-RU"/>
        </w:rPr>
      </w:pPr>
    </w:p>
    <w:p w14:paraId="424EB7CF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Условия и сроки поставки, технические спецификации;</w:t>
      </w:r>
    </w:p>
    <w:p w14:paraId="60EE4E0C" w14:textId="77777777" w:rsidR="00931705" w:rsidRPr="00A81653" w:rsidRDefault="00931705" w:rsidP="00A81653">
      <w:pPr>
        <w:numPr>
          <w:ilvl w:val="2"/>
          <w:numId w:val="23"/>
        </w:numPr>
        <w:tabs>
          <w:tab w:val="num" w:pos="1080"/>
        </w:tabs>
        <w:ind w:hanging="2880"/>
        <w:contextualSpacing/>
        <w:jc w:val="both"/>
        <w:rPr>
          <w:lang w:val="ru-RU"/>
        </w:rPr>
      </w:pPr>
      <w:r w:rsidRPr="00A81653">
        <w:rPr>
          <w:lang w:val="ru-RU"/>
        </w:rPr>
        <w:t>Приложение (если применимо).</w:t>
      </w:r>
    </w:p>
    <w:p w14:paraId="313517FF" w14:textId="77777777" w:rsidR="00931705" w:rsidRPr="00A81653" w:rsidRDefault="00931705" w:rsidP="00A81653">
      <w:pPr>
        <w:jc w:val="both"/>
        <w:rPr>
          <w:lang w:val="ru-RU"/>
        </w:rPr>
      </w:pPr>
    </w:p>
    <w:p w14:paraId="5CE67238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2. Настоящим Соглашением Покупатель и Поставщик обязуются, что не будут подписывать иных договоров, контрактов или соглашений (агентские или другие) связанных прямо или косвенно с данной поставкой, за исключением дополнительных соглашений, связанных с продлением настоящего Контракта.  </w:t>
      </w:r>
    </w:p>
    <w:p w14:paraId="0FB8AD5B" w14:textId="77777777" w:rsidR="00931705" w:rsidRPr="00A81653" w:rsidRDefault="00931705" w:rsidP="00A81653">
      <w:pPr>
        <w:jc w:val="both"/>
        <w:rPr>
          <w:lang w:val="ru-RU"/>
        </w:rPr>
      </w:pPr>
    </w:p>
    <w:p w14:paraId="3ADF3BD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3. С учетом платежей, которые Покупатель должен произвести Поставщику, как указано ниже, Поставщик настоящим заключает договор с Покупателем о предоставлении товаров и услуг, и устранения дефектов, которые могут быть обнаружены в них, в полном соответствии с положениями Контракта.   </w:t>
      </w:r>
    </w:p>
    <w:p w14:paraId="2106D73C" w14:textId="77777777" w:rsidR="00931705" w:rsidRPr="00A81653" w:rsidRDefault="00931705" w:rsidP="00A81653">
      <w:pPr>
        <w:jc w:val="both"/>
        <w:rPr>
          <w:lang w:val="ru-RU"/>
        </w:rPr>
      </w:pPr>
    </w:p>
    <w:p w14:paraId="1E7BDA83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4. Покупатель настоящим соглашается выплатить Поставщику с учетом поставки товаров и услуг и исправления дефектов, сумму Контракта, которую необходимо будет выплатить согласно положениям Контракта в те сроки и таким образом, как это предусмотрено в Контракте.</w:t>
      </w:r>
    </w:p>
    <w:p w14:paraId="107A9288" w14:textId="77777777" w:rsidR="00931705" w:rsidRPr="00A81653" w:rsidRDefault="00931705" w:rsidP="00A81653">
      <w:pPr>
        <w:jc w:val="both"/>
        <w:rPr>
          <w:lang w:val="ru-RU"/>
        </w:rPr>
      </w:pPr>
    </w:p>
    <w:p w14:paraId="4954350F" w14:textId="77777777" w:rsidR="00931705" w:rsidRPr="00A81653" w:rsidRDefault="00931705" w:rsidP="00A81653">
      <w:pPr>
        <w:pStyle w:val="af5"/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Расторжение Контракта </w:t>
      </w:r>
    </w:p>
    <w:p w14:paraId="3E846F7E" w14:textId="77777777" w:rsidR="00931705" w:rsidRPr="00A81653" w:rsidRDefault="00931705" w:rsidP="00A81653">
      <w:pPr>
        <w:pStyle w:val="Sub-ClauseText"/>
        <w:spacing w:before="0" w:after="180"/>
        <w:ind w:left="612" w:hanging="25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 xml:space="preserve">4.1 Расторжение контракта за неисполнение обязательств </w:t>
      </w:r>
    </w:p>
    <w:p w14:paraId="79B615F4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5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Покупатель, сохраняя за собой право на получение возмещения за ущерб, понесенный в результате нарушения условий Контракта, может полностью или частично расторгнуть Контракт, направив письменное уведомление о неисполнении обязательств Поставщику в случае, </w:t>
      </w:r>
    </w:p>
    <w:p w14:paraId="59752208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lastRenderedPageBreak/>
        <w:t xml:space="preserve">если Поставщик не поставил часть или все Товары в течение срока, оговоренного в Контракте, или в течение продленного срока, если такое продление было ему предоставлено; </w:t>
      </w:r>
    </w:p>
    <w:p w14:paraId="7DA7786D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не выполнил любые другие обязательства по контракту; или</w:t>
      </w:r>
    </w:p>
    <w:p w14:paraId="1CC3E08A" w14:textId="77777777" w:rsidR="00931705" w:rsidRPr="00A81653" w:rsidRDefault="00931705" w:rsidP="00A81653">
      <w:pPr>
        <w:pStyle w:val="4"/>
        <w:keepNext w:val="0"/>
        <w:numPr>
          <w:ilvl w:val="3"/>
          <w:numId w:val="26"/>
        </w:numPr>
        <w:tabs>
          <w:tab w:val="num" w:pos="1692"/>
        </w:tabs>
        <w:spacing w:before="0" w:after="200"/>
        <w:ind w:left="1685" w:hanging="504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>если Поставщик во время участия в конкурсном отборе, или в ходе выполнения контракта, по мнению Покупателя, стал участником мошенничества и коррупции, согласно определению, данному в статье 5 ниже.</w:t>
      </w:r>
    </w:p>
    <w:p w14:paraId="2189DA30" w14:textId="77777777" w:rsidR="00931705" w:rsidRPr="00A81653" w:rsidRDefault="00931705" w:rsidP="00A81653">
      <w:pPr>
        <w:pStyle w:val="af5"/>
        <w:numPr>
          <w:ilvl w:val="2"/>
          <w:numId w:val="26"/>
        </w:numPr>
        <w:spacing w:after="12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В случае, если Покупатель расторгнет Контракт полностью или частично, Покупатель может приобрести на условиях и посредством метода, которые он посчитает приемлемыми, Товары или Сопутствующие услуги, аналогичные тем, которые не были поставлены или предоставлены Поставщиком, а Поставщик будет нести материальную ответственность перед Покупателем за любые дополнительные расходы на приобретение этих Товаров и Сопутствующих услуг. Вместе с этим, Поставщик продолжит выполнение остающихся в силе обязательств по Контракту. </w:t>
      </w:r>
    </w:p>
    <w:p w14:paraId="408424ED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4.2</w:t>
      </w:r>
      <w:r w:rsidRPr="00A81653">
        <w:rPr>
          <w:spacing w:val="0"/>
          <w:szCs w:val="24"/>
          <w:lang w:val="ru-RU"/>
        </w:rPr>
        <w:tab/>
        <w:t xml:space="preserve">Расторжение контракта вследствие несостоятельности Поставщика </w:t>
      </w:r>
    </w:p>
    <w:p w14:paraId="2889687F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7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>Покупатель может в любое время расторгнуть Контракт, уведомив об этом Поставщика, если Поставщик потерпит банкротство или станет несостоятельным по каким-либо другим причинам. В таком случае, Контракт будет расторгнут без компенсации Поставщику, при условии, что расторжение Контракта не будет в ущерб и не повлияет на право Покупателя предъявить иск или получить возмещение за понесенный или предстоящий ущерб.</w:t>
      </w:r>
    </w:p>
    <w:p w14:paraId="3A7AA628" w14:textId="77777777" w:rsidR="00931705" w:rsidRPr="00A81653" w:rsidRDefault="00931705" w:rsidP="00A81653">
      <w:pPr>
        <w:pStyle w:val="Sub-ClauseText"/>
        <w:spacing w:before="0" w:after="200"/>
        <w:ind w:left="612" w:hanging="612"/>
        <w:contextualSpacing/>
        <w:rPr>
          <w:spacing w:val="0"/>
          <w:szCs w:val="24"/>
          <w:lang w:val="ru-RU"/>
        </w:rPr>
      </w:pPr>
      <w:r w:rsidRPr="00A81653">
        <w:rPr>
          <w:spacing w:val="0"/>
          <w:szCs w:val="24"/>
          <w:lang w:val="ru-RU"/>
        </w:rPr>
        <w:t>4.3</w:t>
      </w:r>
      <w:r w:rsidRPr="00A81653">
        <w:rPr>
          <w:spacing w:val="0"/>
          <w:szCs w:val="24"/>
          <w:lang w:val="ru-RU"/>
        </w:rPr>
        <w:tab/>
        <w:t xml:space="preserve">Расторжение контракта по инициативе Покупателя </w:t>
      </w:r>
    </w:p>
    <w:p w14:paraId="0E451417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  <w:lang w:val="ru-RU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Покупатель может в любое время расторгнуть Контракт полностью или частично по собственной инициативе, направив соответствующее уведомление Поставщику. В уведомлении будет указано, что Контракт расторгается по инициативе Покупателя, будет определено, в какой степени прекращается деятельность Поставщика по Контракту, и будет указана дата вступления в силу расторжения Контракта. </w:t>
      </w:r>
    </w:p>
    <w:p w14:paraId="0B207BBE" w14:textId="77777777" w:rsidR="00931705" w:rsidRPr="00A81653" w:rsidRDefault="00931705" w:rsidP="00A81653">
      <w:pPr>
        <w:pStyle w:val="3"/>
        <w:keepNext w:val="0"/>
        <w:keepLines w:val="0"/>
        <w:numPr>
          <w:ilvl w:val="2"/>
          <w:numId w:val="28"/>
        </w:numPr>
        <w:spacing w:before="0" w:after="200"/>
        <w:contextualSpacing/>
        <w:jc w:val="both"/>
        <w:rPr>
          <w:rFonts w:ascii="Times New Roman" w:hAnsi="Times New Roman"/>
          <w:bCs/>
          <w:color w:val="auto"/>
        </w:rPr>
      </w:pPr>
      <w:r w:rsidRPr="00A81653">
        <w:rPr>
          <w:rFonts w:ascii="Times New Roman" w:hAnsi="Times New Roman"/>
          <w:bCs/>
          <w:color w:val="auto"/>
          <w:lang w:val="ru-RU"/>
        </w:rPr>
        <w:t xml:space="preserve">Товары, готовые к отправке в течение двадцати восьми (28) дней после получения Поставщиком уведомления о расторжении Контракта будут приняты Покупателем по ценам и условиям Контракта. </w:t>
      </w:r>
      <w:r w:rsidRPr="00A81653">
        <w:rPr>
          <w:rFonts w:ascii="Times New Roman" w:hAnsi="Times New Roman"/>
          <w:bCs/>
          <w:color w:val="auto"/>
        </w:rPr>
        <w:t xml:space="preserve">В </w:t>
      </w:r>
      <w:proofErr w:type="spellStart"/>
      <w:r w:rsidRPr="00A81653">
        <w:rPr>
          <w:rFonts w:ascii="Times New Roman" w:hAnsi="Times New Roman"/>
          <w:bCs/>
          <w:color w:val="auto"/>
        </w:rPr>
        <w:t>отношении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остальных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товаров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, </w:t>
      </w:r>
      <w:proofErr w:type="spellStart"/>
      <w:r w:rsidRPr="00A81653">
        <w:rPr>
          <w:rFonts w:ascii="Times New Roman" w:hAnsi="Times New Roman"/>
          <w:bCs/>
          <w:color w:val="auto"/>
        </w:rPr>
        <w:t>Покупатель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 </w:t>
      </w:r>
      <w:proofErr w:type="spellStart"/>
      <w:r w:rsidRPr="00A81653">
        <w:rPr>
          <w:rFonts w:ascii="Times New Roman" w:hAnsi="Times New Roman"/>
          <w:bCs/>
          <w:color w:val="auto"/>
        </w:rPr>
        <w:t>может</w:t>
      </w:r>
      <w:proofErr w:type="spellEnd"/>
      <w:r w:rsidRPr="00A81653">
        <w:rPr>
          <w:rFonts w:ascii="Times New Roman" w:hAnsi="Times New Roman"/>
          <w:bCs/>
          <w:color w:val="auto"/>
        </w:rPr>
        <w:t xml:space="preserve">: </w:t>
      </w:r>
    </w:p>
    <w:p w14:paraId="7837E324" w14:textId="77777777" w:rsidR="00931705" w:rsidRPr="00A81653" w:rsidRDefault="00931705" w:rsidP="00A81653">
      <w:pPr>
        <w:pStyle w:val="4"/>
        <w:keepNext w:val="0"/>
        <w:numPr>
          <w:ilvl w:val="3"/>
          <w:numId w:val="29"/>
        </w:numPr>
        <w:tabs>
          <w:tab w:val="right" w:pos="1692"/>
        </w:tabs>
        <w:spacing w:before="0" w:after="200"/>
        <w:ind w:left="1728" w:hanging="576"/>
        <w:contextualSpacing/>
        <w:jc w:val="both"/>
        <w:rPr>
          <w:b w:val="0"/>
          <w:sz w:val="24"/>
          <w:szCs w:val="24"/>
          <w:lang w:val="ru-RU"/>
        </w:rPr>
      </w:pPr>
      <w:r w:rsidRPr="00A81653">
        <w:rPr>
          <w:b w:val="0"/>
          <w:sz w:val="24"/>
          <w:szCs w:val="24"/>
          <w:lang w:val="ru-RU"/>
        </w:rPr>
        <w:t xml:space="preserve">Купить с доставкой любой объем товара по цене и условиям Контракта; и/или </w:t>
      </w:r>
    </w:p>
    <w:p w14:paraId="2B4B9539" w14:textId="5277F25F" w:rsidR="00931705" w:rsidRPr="00A81653" w:rsidRDefault="00931705" w:rsidP="00A81653">
      <w:pPr>
        <w:pStyle w:val="af5"/>
        <w:numPr>
          <w:ilvl w:val="3"/>
          <w:numId w:val="29"/>
        </w:numPr>
        <w:spacing w:after="120"/>
        <w:ind w:hanging="432"/>
        <w:contextualSpacing/>
        <w:jc w:val="both"/>
        <w:rPr>
          <w:b/>
          <w:lang w:val="ru-RU"/>
        </w:rPr>
      </w:pPr>
      <w:r w:rsidRPr="00A81653">
        <w:rPr>
          <w:lang w:val="ru-RU"/>
        </w:rPr>
        <w:t xml:space="preserve">Отменить остаток заказа и оплатить Поставщику согласованную сумму за частично предоставленные Товары и Сопутствующие услуги и за материалы и детали уже, закупленные Поставщиком. </w:t>
      </w:r>
    </w:p>
    <w:p w14:paraId="0DA879C9" w14:textId="77777777" w:rsidR="00931705" w:rsidRPr="00A81653" w:rsidRDefault="00931705" w:rsidP="00A81653">
      <w:pPr>
        <w:numPr>
          <w:ilvl w:val="0"/>
          <w:numId w:val="24"/>
        </w:numPr>
        <w:spacing w:after="120"/>
        <w:ind w:left="0" w:firstLine="0"/>
        <w:contextualSpacing/>
        <w:jc w:val="both"/>
        <w:rPr>
          <w:b/>
        </w:rPr>
      </w:pPr>
      <w:r w:rsidRPr="00A81653">
        <w:rPr>
          <w:b/>
          <w:lang w:val="ru-RU"/>
        </w:rPr>
        <w:t xml:space="preserve">Мошенничество и коррупция </w:t>
      </w:r>
    </w:p>
    <w:p w14:paraId="25C32971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Если Покупатель определит, что Поставщик и/или кто-либо из его сотрудников, агентов, субподрядчиков, консультантов, поставщиков услуг, их работников и сотрудников Поставщика были вовлечены в коррупционные, мошеннические, принудительные действия, </w:t>
      </w:r>
      <w:r w:rsidRPr="00A81653">
        <w:rPr>
          <w:lang w:val="ru-RU"/>
        </w:rPr>
        <w:lastRenderedPageBreak/>
        <w:t xml:space="preserve">заговор или причинение препятствий, во время участия в конкурсном отборе или выполнении Контракта, Покупатель может прекратить занятость Поставщика по Контракту и отменить Контракт, поставив Поставщика в известность за 14 дней. В этом случае будут применяться положения статьи 4, касающиеся расторжения Контракта на основании пункта 4.1. </w:t>
      </w:r>
    </w:p>
    <w:p w14:paraId="4B198FB1" w14:textId="77777777" w:rsidR="00341FCE" w:rsidRPr="00A81653" w:rsidRDefault="00341FCE" w:rsidP="00A81653">
      <w:pPr>
        <w:jc w:val="both"/>
        <w:rPr>
          <w:lang w:val="ru-RU"/>
        </w:rPr>
      </w:pPr>
    </w:p>
    <w:p w14:paraId="2EAA699F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Инспектирование и аудиторские проверки </w:t>
      </w:r>
    </w:p>
    <w:p w14:paraId="5AA2B6F3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F517F57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дать свое разрешение, и обеспечить разрешение субподрядчиков и консультантов на проведение проверки со стороны Всемирного банка и/или лиц, назначенных Всемирным банком, офисов Поставщика, всех счетов и записей, касающихся исполнения Контракта и представления тендерного предложения, а также, по запросу Всемирного банка, проведение аудиторской проверки этих счетов и записей аудиторами, назначенными Всемирным банком. Поставщик, его субподрядчики и консультанты должны обратить внимание на статью 5 «Мошенничество и коррупция», в которой, помимо прочего, сказано, что действия, направленные на создание значительных преград к проведению проверки Всемирным банком и реализации права на аудит, представляют собой запрещенную деятельность, ведущую к расторжению контракта (а также установлению статуса неправомочности согласно действующим процедурам Всемирного банка по применению санкций).   </w:t>
      </w:r>
    </w:p>
    <w:p w14:paraId="648EF822" w14:textId="77777777" w:rsidR="00341FCE" w:rsidRPr="00A81653" w:rsidRDefault="00341FCE" w:rsidP="00A81653">
      <w:pPr>
        <w:jc w:val="both"/>
        <w:rPr>
          <w:lang w:val="ru-RU"/>
        </w:rPr>
      </w:pPr>
    </w:p>
    <w:p w14:paraId="5BD20DC9" w14:textId="77777777" w:rsidR="00341FCE" w:rsidRPr="00A81653" w:rsidRDefault="00341FCE" w:rsidP="00A81653">
      <w:pPr>
        <w:jc w:val="both"/>
        <w:rPr>
          <w:lang w:val="ru-RU"/>
        </w:rPr>
      </w:pPr>
      <w:r w:rsidRPr="00A81653">
        <w:rPr>
          <w:lang w:val="ru-RU"/>
        </w:rPr>
        <w:t xml:space="preserve">Поставщик должен исполнить все инструкции Покупателя, соответствующие применимым законам места назначения. </w:t>
      </w:r>
    </w:p>
    <w:p w14:paraId="235C48F7" w14:textId="77777777" w:rsidR="00931705" w:rsidRPr="00A81653" w:rsidRDefault="00931705" w:rsidP="00A81653">
      <w:pPr>
        <w:jc w:val="both"/>
        <w:rPr>
          <w:lang w:val="ru-RU"/>
        </w:rPr>
      </w:pPr>
    </w:p>
    <w:p w14:paraId="2667F337" w14:textId="77777777" w:rsidR="00931705" w:rsidRPr="00A81653" w:rsidRDefault="00931705" w:rsidP="00A81653">
      <w:pPr>
        <w:jc w:val="both"/>
        <w:rPr>
          <w:lang w:val="ru-RU"/>
        </w:rPr>
      </w:pPr>
    </w:p>
    <w:p w14:paraId="7CEA4364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</w:t>
      </w:r>
    </w:p>
    <w:p w14:paraId="42285F4B" w14:textId="77777777" w:rsidR="00931705" w:rsidRPr="00A81653" w:rsidRDefault="00931705" w:rsidP="00A81653">
      <w:pPr>
        <w:tabs>
          <w:tab w:val="left" w:pos="672"/>
          <w:tab w:val="left" w:pos="1440"/>
          <w:tab w:val="left" w:pos="2112"/>
          <w:tab w:val="right" w:leader="dot" w:pos="8618"/>
        </w:tabs>
        <w:suppressAutoHyphens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(от имени Покупателя)</w:t>
      </w:r>
    </w:p>
    <w:p w14:paraId="21DCA5C7" w14:textId="77777777" w:rsidR="00931705" w:rsidRPr="00A81653" w:rsidRDefault="00931705" w:rsidP="00A81653">
      <w:pPr>
        <w:jc w:val="both"/>
        <w:rPr>
          <w:lang w:val="ru-RU"/>
        </w:rPr>
      </w:pPr>
    </w:p>
    <w:p w14:paraId="28D07B7E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_______________________________________</w:t>
      </w:r>
    </w:p>
    <w:p w14:paraId="611E4D17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(от имени Поставщика)</w:t>
      </w:r>
    </w:p>
    <w:p w14:paraId="62804DA9" w14:textId="77777777" w:rsidR="00931705" w:rsidRPr="00A81653" w:rsidRDefault="00931705" w:rsidP="00A81653">
      <w:pPr>
        <w:jc w:val="center"/>
        <w:rPr>
          <w:b/>
          <w:bCs/>
          <w:lang w:val="ru-RU"/>
        </w:rPr>
      </w:pPr>
      <w:r w:rsidRPr="00A81653">
        <w:rPr>
          <w:lang w:val="ru-RU"/>
        </w:rPr>
        <w:br w:type="page"/>
      </w:r>
      <w:r w:rsidRPr="00A81653">
        <w:rPr>
          <w:b/>
          <w:bCs/>
          <w:lang w:val="ru-RU"/>
        </w:rPr>
        <w:lastRenderedPageBreak/>
        <w:t>УСЛОВИЯ И СРОКИ ПОСТАВКИ</w:t>
      </w:r>
    </w:p>
    <w:p w14:paraId="6F303238" w14:textId="77777777" w:rsidR="00931705" w:rsidRPr="00A81653" w:rsidRDefault="00931705" w:rsidP="00A81653">
      <w:pPr>
        <w:jc w:val="both"/>
        <w:rPr>
          <w:lang w:val="ru-RU"/>
        </w:rPr>
      </w:pPr>
    </w:p>
    <w:p w14:paraId="270388C7" w14:textId="1C9334AA" w:rsidR="00931705" w:rsidRPr="00A81653" w:rsidRDefault="00931705" w:rsidP="00A81653">
      <w:pPr>
        <w:ind w:left="2160" w:hanging="2160"/>
        <w:contextualSpacing/>
        <w:jc w:val="both"/>
        <w:rPr>
          <w:lang w:val="ru-RU"/>
        </w:rPr>
      </w:pPr>
      <w:r w:rsidRPr="00A81653">
        <w:rPr>
          <w:b/>
          <w:lang w:val="ru-RU"/>
        </w:rPr>
        <w:t xml:space="preserve">Название проекта: </w:t>
      </w:r>
      <w:r w:rsidRPr="00A81653">
        <w:rPr>
          <w:lang w:val="ru-RU"/>
        </w:rPr>
        <w:t xml:space="preserve">Проект </w:t>
      </w:r>
      <w:r w:rsidR="00BB6FF5" w:rsidRPr="00A81653">
        <w:rPr>
          <w:lang w:val="ru-RU"/>
        </w:rPr>
        <w:t>Регионального экономического развития</w:t>
      </w:r>
      <w:r w:rsidR="001973C4" w:rsidRPr="00A81653">
        <w:rPr>
          <w:lang w:val="ru-RU"/>
        </w:rPr>
        <w:t xml:space="preserve"> (П</w:t>
      </w:r>
      <w:r w:rsidR="00BB6FF5" w:rsidRPr="00A81653">
        <w:rPr>
          <w:lang w:val="ru-RU"/>
        </w:rPr>
        <w:t>РЭ</w:t>
      </w:r>
      <w:r w:rsidR="001973C4" w:rsidRPr="00A81653">
        <w:rPr>
          <w:lang w:val="ru-RU"/>
        </w:rPr>
        <w:t>Р)</w:t>
      </w:r>
    </w:p>
    <w:p w14:paraId="4DA30CA3" w14:textId="77777777" w:rsidR="00931705" w:rsidRPr="00A81653" w:rsidRDefault="00931705" w:rsidP="00A81653">
      <w:pPr>
        <w:ind w:left="1620" w:hanging="1620"/>
        <w:contextualSpacing/>
        <w:jc w:val="both"/>
        <w:rPr>
          <w:b/>
          <w:lang w:val="ru-RU"/>
        </w:rPr>
      </w:pPr>
    </w:p>
    <w:p w14:paraId="284DDBFE" w14:textId="3019D092" w:rsidR="00931705" w:rsidRPr="00A81653" w:rsidRDefault="00931705" w:rsidP="00A81653">
      <w:pPr>
        <w:spacing w:before="75" w:after="75"/>
        <w:ind w:left="600" w:hanging="600"/>
        <w:rPr>
          <w:bCs/>
        </w:rPr>
      </w:pPr>
      <w:r w:rsidRPr="00A81653">
        <w:rPr>
          <w:bCs/>
          <w:u w:val="single"/>
          <w:lang w:val="ru-RU"/>
        </w:rPr>
        <w:t>Цены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и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график</w:t>
      </w:r>
      <w:r w:rsidRPr="00A81653">
        <w:rPr>
          <w:bCs/>
          <w:u w:val="single"/>
        </w:rPr>
        <w:t xml:space="preserve"> </w:t>
      </w:r>
      <w:r w:rsidRPr="00A81653">
        <w:rPr>
          <w:bCs/>
          <w:u w:val="single"/>
          <w:lang w:val="ru-RU"/>
        </w:rPr>
        <w:t>поставки</w:t>
      </w:r>
      <w:r w:rsidRPr="00A81653">
        <w:rPr>
          <w:bCs/>
        </w:rPr>
        <w:tab/>
      </w:r>
    </w:p>
    <w:tbl>
      <w:tblPr>
        <w:tblW w:w="106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2231"/>
        <w:gridCol w:w="851"/>
        <w:gridCol w:w="708"/>
        <w:gridCol w:w="1276"/>
        <w:gridCol w:w="1578"/>
        <w:gridCol w:w="1559"/>
        <w:gridCol w:w="1712"/>
        <w:gridCol w:w="22"/>
      </w:tblGrid>
      <w:tr w:rsidR="00931705" w:rsidRPr="00A81653" w14:paraId="2772F606" w14:textId="77777777" w:rsidTr="00A81653">
        <w:trPr>
          <w:gridAfter w:val="1"/>
          <w:wAfter w:w="22" w:type="dxa"/>
          <w:trHeight w:val="691"/>
        </w:trPr>
        <w:tc>
          <w:tcPr>
            <w:tcW w:w="728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4DFD628F" w14:textId="3F1E51C1" w:rsidR="00931705" w:rsidRPr="00A81653" w:rsidRDefault="00F63247" w:rsidP="00F63247">
            <w:pPr>
              <w:rPr>
                <w:b/>
                <w:bCs/>
                <w:sz w:val="22"/>
                <w:szCs w:val="22"/>
                <w:lang w:val="ru-RU"/>
              </w:rPr>
            </w:pPr>
            <w:r>
              <w:rPr>
                <w:b/>
                <w:bCs/>
                <w:sz w:val="22"/>
                <w:szCs w:val="22"/>
                <w:lang w:val="ru-RU"/>
              </w:rPr>
              <w:t xml:space="preserve">Лот </w:t>
            </w:r>
          </w:p>
          <w:p w14:paraId="3CC60773" w14:textId="01667A40" w:rsidR="00782822" w:rsidRPr="00A81653" w:rsidRDefault="00782822" w:rsidP="00A81653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CBAE623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</w:p>
        </w:tc>
        <w:tc>
          <w:tcPr>
            <w:tcW w:w="223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91B8C8D" w14:textId="77777777" w:rsidR="00931705" w:rsidRPr="00A81653" w:rsidRDefault="00931705" w:rsidP="00A81653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Описание товаров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30EBF423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Ед. изм.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701A061" w14:textId="77777777" w:rsidR="00931705" w:rsidRPr="00A81653" w:rsidRDefault="00931705" w:rsidP="00A81653">
            <w:pPr>
              <w:jc w:val="both"/>
              <w:rPr>
                <w:b/>
                <w:sz w:val="22"/>
                <w:szCs w:val="22"/>
                <w:lang w:val="ru-RU"/>
              </w:rPr>
            </w:pPr>
            <w:r w:rsidRPr="00A81653">
              <w:rPr>
                <w:b/>
                <w:sz w:val="22"/>
                <w:szCs w:val="22"/>
                <w:lang w:val="ru-RU"/>
              </w:rPr>
              <w:t>Кол-во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447295E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Цена за единицу (сом)</w:t>
            </w:r>
          </w:p>
        </w:tc>
        <w:tc>
          <w:tcPr>
            <w:tcW w:w="157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7AECE779" w14:textId="5724FA56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sz w:val="22"/>
                <w:szCs w:val="22"/>
                <w:lang w:val="ru-RU" w:eastAsia="ru-RU"/>
              </w:rPr>
              <w:t xml:space="preserve">все налоги, таможенные пошлины, сборы, стоимость внутренней транспортировки и страхование </w:t>
            </w: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  <w:hideMark/>
          </w:tcPr>
          <w:p w14:paraId="6D790E22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Общая цена</w:t>
            </w:r>
          </w:p>
          <w:p w14:paraId="58200DE2" w14:textId="41F555CE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 w:eastAsia="ru-RU"/>
              </w:rPr>
            </w:pP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до конечного пункта (</w:t>
            </w:r>
            <w:r w:rsidRPr="00A81653">
              <w:rPr>
                <w:sz w:val="22"/>
                <w:szCs w:val="22"/>
                <w:lang w:val="ru-RU" w:eastAsia="ru-RU"/>
              </w:rPr>
              <w:t>в т.ч. все налоги, таможенные пошлины, сборы, стоимость внутренней транспортировки и страхование</w:t>
            </w:r>
            <w:r w:rsidRPr="00A81653">
              <w:rPr>
                <w:b/>
                <w:bCs/>
                <w:sz w:val="22"/>
                <w:szCs w:val="22"/>
                <w:lang w:val="ru-RU" w:eastAsia="ru-RU"/>
              </w:rPr>
              <w:t>)</w:t>
            </w:r>
          </w:p>
          <w:p w14:paraId="60C187B8" w14:textId="77777777" w:rsidR="00931705" w:rsidRPr="00A81653" w:rsidRDefault="00931705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 w:eastAsia="ru-RU"/>
              </w:rPr>
              <w:t>(сом)</w:t>
            </w:r>
          </w:p>
        </w:tc>
        <w:tc>
          <w:tcPr>
            <w:tcW w:w="171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D9D9D9"/>
            <w:vAlign w:val="center"/>
            <w:hideMark/>
          </w:tcPr>
          <w:p w14:paraId="7B8077E7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Срок и место</w:t>
            </w:r>
          </w:p>
          <w:p w14:paraId="0A84E5DD" w14:textId="77777777" w:rsidR="00931705" w:rsidRPr="00A81653" w:rsidRDefault="00931705" w:rsidP="00A81653">
            <w:pPr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r w:rsidRPr="00A81653">
              <w:rPr>
                <w:b/>
                <w:bCs/>
                <w:sz w:val="22"/>
                <w:szCs w:val="22"/>
                <w:lang w:val="ru-RU"/>
              </w:rPr>
              <w:t>поставки</w:t>
            </w:r>
          </w:p>
        </w:tc>
      </w:tr>
      <w:tr w:rsidR="00A81653" w:rsidRPr="008D1779" w14:paraId="5347DB1B" w14:textId="77777777" w:rsidTr="008D1779">
        <w:trPr>
          <w:gridAfter w:val="1"/>
          <w:wAfter w:w="22" w:type="dxa"/>
          <w:trHeight w:val="948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right w:val="single" w:sz="6" w:space="0" w:color="auto"/>
            </w:tcBorders>
            <w:vAlign w:val="center"/>
          </w:tcPr>
          <w:p w14:paraId="00551A80" w14:textId="53B1717D" w:rsidR="00A81653" w:rsidRPr="00A81653" w:rsidRDefault="00D12387" w:rsidP="00D123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23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BE65D91" w14:textId="0D058301" w:rsidR="00A81653" w:rsidRPr="005364F4" w:rsidRDefault="00D12387" w:rsidP="00A81653">
            <w:pPr>
              <w:rPr>
                <w:bCs/>
                <w:lang w:val="ky-KG"/>
              </w:rPr>
            </w:pPr>
            <w:r>
              <w:rPr>
                <w:bCs/>
                <w:lang w:val="ky-KG"/>
              </w:rPr>
              <w:t xml:space="preserve">Национальная юрта  </w:t>
            </w:r>
            <w:r w:rsidR="00F63247">
              <w:rPr>
                <w:bCs/>
                <w:lang w:val="ky-KG"/>
              </w:rPr>
              <w:t>(</w:t>
            </w:r>
            <w:r>
              <w:rPr>
                <w:bCs/>
                <w:lang w:val="ky-KG"/>
              </w:rPr>
              <w:t>100 баш</w:t>
            </w:r>
            <w:r w:rsidR="00F63247">
              <w:rPr>
                <w:bCs/>
                <w:lang w:val="ky-KG"/>
              </w:rPr>
              <w:t>)</w:t>
            </w:r>
            <w:r>
              <w:rPr>
                <w:bCs/>
                <w:lang w:val="ky-KG"/>
              </w:rPr>
              <w:t xml:space="preserve"> полный комплект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FA05EF1" w14:textId="39D8959E" w:rsidR="00A81653" w:rsidRPr="00A81653" w:rsidRDefault="00D1238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6670E8E" w14:textId="44F099C7" w:rsidR="00A81653" w:rsidRPr="00A81653" w:rsidRDefault="00D12387" w:rsidP="005364F4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AA6309C" w14:textId="61148FC2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A38E0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8CE668" w14:textId="2470571A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 w:val="restart"/>
            <w:tcBorders>
              <w:top w:val="single" w:sz="6" w:space="0" w:color="auto"/>
              <w:left w:val="single" w:sz="6" w:space="0" w:color="auto"/>
              <w:right w:val="double" w:sz="4" w:space="0" w:color="auto"/>
            </w:tcBorders>
            <w:vAlign w:val="center"/>
            <w:hideMark/>
          </w:tcPr>
          <w:p w14:paraId="256FF647" w14:textId="46A91932" w:rsidR="00A81653" w:rsidRPr="00A81653" w:rsidRDefault="00A81653" w:rsidP="00A81653">
            <w:pPr>
              <w:jc w:val="center"/>
              <w:rPr>
                <w:bCs/>
                <w:sz w:val="22"/>
                <w:szCs w:val="22"/>
                <w:lang w:val="ru-RU"/>
              </w:rPr>
            </w:pPr>
            <w:r w:rsidRPr="00A81653">
              <w:rPr>
                <w:bCs/>
                <w:sz w:val="22"/>
                <w:szCs w:val="22"/>
                <w:lang w:val="ru-RU"/>
              </w:rPr>
              <w:t xml:space="preserve">60 (шестьдесят) дней с момента подписания контракта до конечного пункта назначения, указанному в пункте </w:t>
            </w:r>
            <w:r w:rsidRPr="00A81653">
              <w:rPr>
                <w:b/>
                <w:sz w:val="22"/>
                <w:szCs w:val="22"/>
                <w:lang w:val="ru-RU"/>
              </w:rPr>
              <w:t>«</w:t>
            </w:r>
            <w:r w:rsidRPr="00A81653">
              <w:rPr>
                <w:bCs/>
                <w:sz w:val="22"/>
                <w:szCs w:val="22"/>
                <w:lang w:val="ru-RU"/>
              </w:rPr>
              <w:t>Доставка и документы</w:t>
            </w:r>
            <w:r w:rsidRPr="00A81653">
              <w:rPr>
                <w:b/>
                <w:sz w:val="22"/>
                <w:szCs w:val="22"/>
                <w:lang w:val="ru-RU"/>
              </w:rPr>
              <w:t>»</w:t>
            </w:r>
          </w:p>
        </w:tc>
      </w:tr>
      <w:tr w:rsidR="00A81653" w:rsidRPr="00B2738E" w14:paraId="73B82F9F" w14:textId="77777777" w:rsidTr="008D1779">
        <w:trPr>
          <w:gridAfter w:val="1"/>
          <w:wAfter w:w="22" w:type="dxa"/>
          <w:trHeight w:val="1087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1B7FEE16" w14:textId="225526A2" w:rsidR="00A81653" w:rsidRPr="00A81653" w:rsidRDefault="00D12387" w:rsidP="00D123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3866F74" w14:textId="77777777" w:rsidR="006B6FE8" w:rsidRDefault="006B6FE8" w:rsidP="00A81653">
            <w:pPr>
              <w:rPr>
                <w:bCs/>
                <w:color w:val="000000"/>
                <w:lang w:val="ru-RU"/>
              </w:rPr>
            </w:pPr>
          </w:p>
          <w:p w14:paraId="15DD850E" w14:textId="1BA7305E" w:rsidR="00A81653" w:rsidRPr="005364F4" w:rsidRDefault="00D12387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 xml:space="preserve">Национальная юрта </w:t>
            </w:r>
            <w:r w:rsidR="00F63247">
              <w:rPr>
                <w:bCs/>
                <w:color w:val="000000"/>
                <w:lang w:val="ru-RU"/>
              </w:rPr>
              <w:t>(</w:t>
            </w:r>
            <w:r>
              <w:rPr>
                <w:bCs/>
                <w:color w:val="000000"/>
                <w:lang w:val="ru-RU"/>
              </w:rPr>
              <w:t>85 баш</w:t>
            </w:r>
            <w:r w:rsidR="00F63247">
              <w:rPr>
                <w:bCs/>
                <w:color w:val="000000"/>
                <w:lang w:val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46335D" w14:textId="714A41B9" w:rsidR="00A81653" w:rsidRPr="00A81653" w:rsidRDefault="00D12387" w:rsidP="005364F4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2D695A" w14:textId="48C84B9F" w:rsidR="00A81653" w:rsidRPr="00A81653" w:rsidRDefault="00D1238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72F7131" w14:textId="3DB8E14D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2165A4A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E929B87" w14:textId="5F713385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6965714B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A81653" w:rsidRPr="00B2738E" w14:paraId="7B1B7FC0" w14:textId="77777777" w:rsidTr="00D12387">
        <w:trPr>
          <w:gridAfter w:val="1"/>
          <w:wAfter w:w="22" w:type="dxa"/>
          <w:trHeight w:val="542"/>
        </w:trPr>
        <w:tc>
          <w:tcPr>
            <w:tcW w:w="728" w:type="dxa"/>
            <w:tcBorders>
              <w:left w:val="double" w:sz="4" w:space="0" w:color="auto"/>
              <w:right w:val="single" w:sz="6" w:space="0" w:color="auto"/>
            </w:tcBorders>
            <w:vAlign w:val="center"/>
          </w:tcPr>
          <w:p w14:paraId="077A9BFD" w14:textId="39EE92E8" w:rsidR="00A81653" w:rsidRPr="00A81653" w:rsidRDefault="00D12387" w:rsidP="00D12387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3</w:t>
            </w:r>
          </w:p>
        </w:tc>
        <w:tc>
          <w:tcPr>
            <w:tcW w:w="223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14:paraId="05BEE173" w14:textId="0BD48F70" w:rsidR="00A81653" w:rsidRPr="00A81653" w:rsidRDefault="00D12387" w:rsidP="00A81653">
            <w:pPr>
              <w:rPr>
                <w:bCs/>
                <w:color w:val="000000"/>
                <w:lang w:val="ru-RU"/>
              </w:rPr>
            </w:pPr>
            <w:r>
              <w:rPr>
                <w:bCs/>
                <w:color w:val="000000"/>
                <w:lang w:val="ru-RU"/>
              </w:rPr>
              <w:t>Национальная юрта</w:t>
            </w:r>
            <w:r w:rsidR="006B6FE8">
              <w:rPr>
                <w:bCs/>
                <w:color w:val="000000"/>
                <w:lang w:val="ru-RU"/>
              </w:rPr>
              <w:t xml:space="preserve"> </w:t>
            </w:r>
            <w:r w:rsidR="00F63247">
              <w:rPr>
                <w:bCs/>
                <w:color w:val="000000"/>
                <w:lang w:val="ru-RU"/>
              </w:rPr>
              <w:t>(</w:t>
            </w:r>
            <w:r>
              <w:rPr>
                <w:bCs/>
                <w:color w:val="000000"/>
                <w:lang w:val="ru-RU"/>
              </w:rPr>
              <w:t>65 баш</w:t>
            </w:r>
            <w:r w:rsidR="00F63247">
              <w:rPr>
                <w:bCs/>
                <w:color w:val="000000"/>
                <w:lang w:val="ru-RU"/>
              </w:rPr>
              <w:t>)</w:t>
            </w:r>
            <w:r>
              <w:rPr>
                <w:bCs/>
                <w:color w:val="000000"/>
                <w:lang w:val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6DBB686" w14:textId="11A27F58" w:rsidR="00A81653" w:rsidRPr="00A81653" w:rsidRDefault="00D12387" w:rsidP="00A81653">
            <w:pPr>
              <w:rPr>
                <w:lang w:val="ru-RU" w:eastAsia="ru-RU"/>
              </w:rPr>
            </w:pPr>
            <w:proofErr w:type="spellStart"/>
            <w:r>
              <w:rPr>
                <w:lang w:val="ru-RU" w:eastAsia="ru-RU"/>
              </w:rPr>
              <w:t>Шт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5F5D992" w14:textId="4709DE84" w:rsidR="00A81653" w:rsidRPr="00A81653" w:rsidRDefault="00D12387" w:rsidP="00A81653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A873EE" w14:textId="79F678E4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0744CA6" w14:textId="77777777" w:rsidR="00A81653" w:rsidRPr="00A81653" w:rsidRDefault="00A81653" w:rsidP="00A81653">
            <w:pPr>
              <w:rPr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8AD5851" w14:textId="0C8445EE" w:rsidR="00A81653" w:rsidRPr="00A81653" w:rsidRDefault="00A81653" w:rsidP="00A81653">
            <w:pPr>
              <w:rPr>
                <w:bCs/>
                <w:lang w:val="ru-RU"/>
              </w:rPr>
            </w:pPr>
          </w:p>
        </w:tc>
        <w:tc>
          <w:tcPr>
            <w:tcW w:w="1712" w:type="dxa"/>
            <w:vMerge/>
            <w:tcBorders>
              <w:left w:val="single" w:sz="6" w:space="0" w:color="auto"/>
              <w:right w:val="double" w:sz="4" w:space="0" w:color="auto"/>
            </w:tcBorders>
            <w:vAlign w:val="center"/>
          </w:tcPr>
          <w:p w14:paraId="5D21F75D" w14:textId="77777777" w:rsidR="00A81653" w:rsidRPr="00A81653" w:rsidRDefault="00A81653" w:rsidP="00A81653">
            <w:pPr>
              <w:jc w:val="both"/>
              <w:rPr>
                <w:bCs/>
                <w:sz w:val="22"/>
                <w:szCs w:val="22"/>
                <w:lang w:val="ru-RU"/>
              </w:rPr>
            </w:pPr>
          </w:p>
        </w:tc>
      </w:tr>
      <w:tr w:rsidR="00D618A5" w:rsidRPr="00A81653" w14:paraId="259DCB98" w14:textId="77777777" w:rsidTr="00A81653">
        <w:trPr>
          <w:trHeight w:val="53"/>
        </w:trPr>
        <w:tc>
          <w:tcPr>
            <w:tcW w:w="728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4E41EB" w14:textId="77777777" w:rsidR="00D618A5" w:rsidRPr="00A81653" w:rsidRDefault="00D618A5" w:rsidP="00D618A5">
            <w:pPr>
              <w:rPr>
                <w:lang w:val="ru-RU"/>
              </w:rPr>
            </w:pPr>
          </w:p>
        </w:tc>
        <w:tc>
          <w:tcPr>
            <w:tcW w:w="6644" w:type="dxa"/>
            <w:gridSpan w:val="5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91286D7" w14:textId="5F38FDFB" w:rsidR="00D618A5" w:rsidRPr="00A81653" w:rsidRDefault="00D618A5" w:rsidP="00D618A5">
            <w:pPr>
              <w:jc w:val="right"/>
              <w:rPr>
                <w:lang w:val="ru-RU"/>
              </w:rPr>
            </w:pPr>
            <w:r w:rsidRPr="00A81653">
              <w:rPr>
                <w:b/>
                <w:lang w:val="ru-RU"/>
              </w:rPr>
              <w:t>Итого: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6CBF165" w14:textId="764CB069" w:rsidR="00D618A5" w:rsidRPr="005364F4" w:rsidRDefault="00D618A5" w:rsidP="00D618A5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 </w:t>
            </w:r>
          </w:p>
        </w:tc>
        <w:tc>
          <w:tcPr>
            <w:tcW w:w="173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8F8A34E" w14:textId="77777777" w:rsidR="00D618A5" w:rsidRPr="00A81653" w:rsidRDefault="00D618A5" w:rsidP="00D618A5">
            <w:pPr>
              <w:jc w:val="both"/>
              <w:rPr>
                <w:bCs/>
                <w:lang w:val="ru-RU"/>
              </w:rPr>
            </w:pPr>
          </w:p>
        </w:tc>
      </w:tr>
    </w:tbl>
    <w:p w14:paraId="07052194" w14:textId="77777777" w:rsidR="00E604F2" w:rsidRPr="00A81653" w:rsidRDefault="00E604F2" w:rsidP="00A81653">
      <w:pPr>
        <w:pStyle w:val="afc"/>
        <w:jc w:val="both"/>
        <w:rPr>
          <w:lang w:val="ru-RU"/>
        </w:rPr>
      </w:pPr>
    </w:p>
    <w:p w14:paraId="314A903A" w14:textId="77777777" w:rsidR="00781713" w:rsidRPr="00A81653" w:rsidRDefault="00781713" w:rsidP="00A81653">
      <w:pPr>
        <w:pStyle w:val="afc"/>
        <w:jc w:val="both"/>
        <w:rPr>
          <w:bCs/>
          <w:i/>
          <w:iCs/>
          <w:lang w:val="ru-RU"/>
        </w:rPr>
      </w:pPr>
      <w:r w:rsidRPr="00A81653">
        <w:rPr>
          <w:i/>
          <w:iCs/>
          <w:lang w:val="ru-RU"/>
        </w:rPr>
        <w:t xml:space="preserve">(Примечание: в случае расхождения между ценой за единицу товара и общей ценой, цена за единицу товара имеет преобладающую силу) </w:t>
      </w:r>
    </w:p>
    <w:p w14:paraId="148BD1B2" w14:textId="77777777" w:rsidR="00781713" w:rsidRPr="00A81653" w:rsidRDefault="00781713" w:rsidP="00A81653">
      <w:pPr>
        <w:jc w:val="both"/>
        <w:rPr>
          <w:lang w:val="ru-RU"/>
        </w:rPr>
      </w:pPr>
      <w:r w:rsidRPr="00A81653">
        <w:rPr>
          <w:b/>
          <w:bCs/>
          <w:i/>
          <w:iCs/>
          <w:u w:val="single"/>
          <w:lang w:val="ru-RU"/>
        </w:rPr>
        <w:t>Руководство по эксплуатации</w:t>
      </w:r>
      <w:r w:rsidRPr="00A81653">
        <w:rPr>
          <w:b/>
          <w:bCs/>
          <w:u w:val="single"/>
          <w:lang w:val="ru-RU"/>
        </w:rPr>
        <w:t>:</w:t>
      </w:r>
      <w:r w:rsidRPr="00A81653">
        <w:rPr>
          <w:lang w:val="ru-RU"/>
        </w:rPr>
        <w:t xml:space="preserve"> Все наименования по данному заказу на Покупку должны сопровождаться руководством по эксплуатации на русском языке.</w:t>
      </w:r>
    </w:p>
    <w:p w14:paraId="52F85E39" w14:textId="77777777" w:rsidR="00781713" w:rsidRPr="00A81653" w:rsidRDefault="00781713" w:rsidP="00A81653">
      <w:pPr>
        <w:jc w:val="both"/>
        <w:rPr>
          <w:lang w:val="ru-RU"/>
        </w:rPr>
      </w:pPr>
    </w:p>
    <w:p w14:paraId="1D439244" w14:textId="728BC01D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Период действия настоящего контракта начинается с</w:t>
      </w:r>
      <w:r w:rsidR="00864EBE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r w:rsidR="00BD6C38" w:rsidRPr="00A81653">
        <w:rPr>
          <w:lang w:val="ru-RU"/>
        </w:rPr>
        <w:t>»</w:t>
      </w:r>
      <w:proofErr w:type="gramEnd"/>
      <w:r w:rsidR="00BD6C38" w:rsidRPr="00A81653">
        <w:rPr>
          <w:lang w:val="ru-RU"/>
        </w:rPr>
        <w:t xml:space="preserve"> </w:t>
      </w:r>
      <w:r w:rsidR="000A0826">
        <w:rPr>
          <w:lang w:val="ru-RU"/>
        </w:rPr>
        <w:t>______</w:t>
      </w:r>
      <w:r w:rsidR="00BE7BE8" w:rsidRPr="00A81653">
        <w:rPr>
          <w:lang w:val="ru-RU"/>
        </w:rPr>
        <w:t>202</w:t>
      </w:r>
      <w:r w:rsidR="00B53391">
        <w:rPr>
          <w:lang w:val="ru-RU"/>
        </w:rPr>
        <w:t>6</w:t>
      </w:r>
      <w:r w:rsidRPr="00A81653">
        <w:rPr>
          <w:lang w:val="ru-RU"/>
        </w:rPr>
        <w:t xml:space="preserve"> года и завершается</w:t>
      </w:r>
      <w:r w:rsidR="00BD6C38" w:rsidRPr="00A81653">
        <w:rPr>
          <w:lang w:val="ru-RU"/>
        </w:rPr>
        <w:t xml:space="preserve"> </w:t>
      </w:r>
      <w:proofErr w:type="gramStart"/>
      <w:r w:rsidR="00BD6C38" w:rsidRPr="00A81653">
        <w:rPr>
          <w:lang w:val="ru-RU"/>
        </w:rPr>
        <w:t>«</w:t>
      </w:r>
      <w:r w:rsidR="000A0826">
        <w:rPr>
          <w:lang w:val="ru-RU"/>
        </w:rPr>
        <w:t xml:space="preserve">  </w:t>
      </w:r>
      <w:proofErr w:type="gramEnd"/>
      <w:r w:rsidR="000A0826">
        <w:rPr>
          <w:lang w:val="ru-RU"/>
        </w:rPr>
        <w:t xml:space="preserve"> </w:t>
      </w:r>
      <w:r w:rsidR="00BD6C38" w:rsidRPr="00A81653">
        <w:rPr>
          <w:lang w:val="ru-RU"/>
        </w:rPr>
        <w:t>»</w:t>
      </w:r>
      <w:r w:rsidR="00EB3ED3">
        <w:rPr>
          <w:lang w:val="ru-RU"/>
        </w:rPr>
        <w:t xml:space="preserve"> </w:t>
      </w:r>
      <w:r w:rsidR="000A0826">
        <w:rPr>
          <w:lang w:val="ru-RU"/>
        </w:rPr>
        <w:t>_________</w:t>
      </w:r>
      <w:r w:rsidR="00BE7BE8" w:rsidRPr="00A81653">
        <w:rPr>
          <w:lang w:val="ru-RU"/>
        </w:rPr>
        <w:t>202</w:t>
      </w:r>
      <w:r w:rsidR="00EB3ED3">
        <w:rPr>
          <w:lang w:val="ru-RU"/>
        </w:rPr>
        <w:t>6</w:t>
      </w:r>
      <w:r w:rsidRPr="00A81653">
        <w:rPr>
          <w:lang w:val="ru-RU"/>
        </w:rPr>
        <w:t xml:space="preserve"> года (период поставки).</w:t>
      </w:r>
    </w:p>
    <w:p w14:paraId="444F0136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Фиксированная цена:</w:t>
      </w:r>
      <w:r w:rsidRPr="00A81653">
        <w:rPr>
          <w:bCs/>
          <w:lang w:val="ru-RU"/>
        </w:rPr>
        <w:t xml:space="preserve"> Вышеуказанные цены должны быть фиксированными и не подлежат изменениям во время исполнения контракта.</w:t>
      </w:r>
    </w:p>
    <w:p w14:paraId="25EE4B89" w14:textId="77777777" w:rsidR="00781713" w:rsidRPr="00A81653" w:rsidRDefault="00781713" w:rsidP="00A81653">
      <w:pPr>
        <w:tabs>
          <w:tab w:val="num" w:pos="0"/>
        </w:tabs>
        <w:jc w:val="both"/>
        <w:rPr>
          <w:bCs/>
          <w:lang w:val="ru-RU"/>
        </w:rPr>
      </w:pPr>
    </w:p>
    <w:p w14:paraId="41D49538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 xml:space="preserve">Покупатель оставляет за собой право во время подготовки контракта увеличить или уменьшить количество поставляемых товаров и услуг, первоначально указанных, на 10 процентов, без какого-либо изменения цен за единицу либо других условий и сроков.  </w:t>
      </w:r>
    </w:p>
    <w:p w14:paraId="136D6601" w14:textId="77777777" w:rsidR="00781713" w:rsidRPr="00A81653" w:rsidRDefault="00781713" w:rsidP="00A81653">
      <w:pPr>
        <w:tabs>
          <w:tab w:val="num" w:pos="0"/>
        </w:tabs>
        <w:jc w:val="both"/>
        <w:rPr>
          <w:lang w:val="ru-RU"/>
        </w:rPr>
      </w:pPr>
    </w:p>
    <w:p w14:paraId="66EEF3FA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lastRenderedPageBreak/>
        <w:t>График поставки:</w:t>
      </w:r>
      <w:r w:rsidRPr="00A81653">
        <w:rPr>
          <w:bCs/>
          <w:lang w:val="ru-RU"/>
        </w:rPr>
        <w:t xml:space="preserve"> поставку необходимо завершить согласно вышеуказанному графику, но не превышая 60 дней с даты подписания контракта.</w:t>
      </w:r>
    </w:p>
    <w:p w14:paraId="78129FD3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7D8A51F7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Штрафные санкции</w:t>
      </w:r>
      <w:r w:rsidRPr="00A81653">
        <w:rPr>
          <w:lang w:val="ru-RU"/>
        </w:rPr>
        <w:t>: В случае невыполнения контракта к указанному сроку Покупатель имеет право наложить штрафные санкции к Поставщику в размере 1,0% за каждую просроченную неделю от общей суммы контракта, но не более 10% от суммы контракта. Данный пункт не распространяется, если невыполнение контракта к сроку связано с форс-мажорными обстоятельствами.</w:t>
      </w:r>
    </w:p>
    <w:p w14:paraId="3E777BB9" w14:textId="77777777" w:rsidR="00781713" w:rsidRPr="00A81653" w:rsidRDefault="00781713" w:rsidP="00A81653">
      <w:pPr>
        <w:jc w:val="both"/>
        <w:rPr>
          <w:bCs/>
          <w:lang w:val="ru-RU"/>
        </w:rPr>
      </w:pPr>
    </w:p>
    <w:p w14:paraId="08D23FF4" w14:textId="77777777" w:rsidR="00781713" w:rsidRPr="00A81653" w:rsidRDefault="00781713" w:rsidP="00A81653">
      <w:pPr>
        <w:numPr>
          <w:ilvl w:val="0"/>
          <w:numId w:val="30"/>
        </w:numPr>
        <w:tabs>
          <w:tab w:val="num" w:pos="0"/>
        </w:tabs>
        <w:ind w:left="0" w:firstLine="0"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Страхование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Товары, поставляемые по контракту, должны быть полностью застрахованы в свободно конвертируемой валюте на случай повреждений при их производстве, приобретении, транспортировке, хранении или доставке. Стоимость страховки должна составлять 110 % от полной стоимости товара «со склада до конечного пункта назначения, указанного в пункте 10 настоящего Контракта» с учетом всех рисков. Поставщик должен оформить и оплатить страхование груза, присваивая Покупателю статус бенефициара</w:t>
      </w:r>
      <w:r w:rsidRPr="00A81653">
        <w:rPr>
          <w:bCs/>
          <w:lang w:val="ru-RU"/>
        </w:rPr>
        <w:t>.</w:t>
      </w:r>
    </w:p>
    <w:p w14:paraId="04EC1BA8" w14:textId="77777777" w:rsidR="00781713" w:rsidRPr="00A81653" w:rsidRDefault="00781713" w:rsidP="00A81653">
      <w:pPr>
        <w:ind w:hanging="720"/>
        <w:jc w:val="both"/>
        <w:rPr>
          <w:bCs/>
          <w:lang w:val="ru-RU"/>
        </w:rPr>
      </w:pPr>
    </w:p>
    <w:p w14:paraId="70EDAF5B" w14:textId="77777777" w:rsidR="00781713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Применимое законодательство:</w:t>
      </w:r>
      <w:r w:rsidRPr="00A81653">
        <w:rPr>
          <w:bCs/>
          <w:lang w:val="ru-RU"/>
        </w:rPr>
        <w:t xml:space="preserve"> Контракт интерпретируется в соответствии с законами Кыргызской Республики.</w:t>
      </w:r>
    </w:p>
    <w:p w14:paraId="696D2028" w14:textId="77777777" w:rsidR="00781713" w:rsidRPr="00A81653" w:rsidRDefault="00781713" w:rsidP="00A81653">
      <w:pPr>
        <w:pStyle w:val="af5"/>
        <w:spacing w:after="200"/>
        <w:ind w:left="0"/>
        <w:contextualSpacing/>
        <w:jc w:val="both"/>
        <w:rPr>
          <w:bCs/>
          <w:lang w:val="ru-RU"/>
        </w:rPr>
      </w:pPr>
    </w:p>
    <w:p w14:paraId="104DA179" w14:textId="146059CB" w:rsidR="00931705" w:rsidRPr="00A81653" w:rsidRDefault="00781713" w:rsidP="00A81653">
      <w:pPr>
        <w:pStyle w:val="af5"/>
        <w:numPr>
          <w:ilvl w:val="0"/>
          <w:numId w:val="30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u w:val="single"/>
          <w:lang w:val="ru-RU"/>
        </w:rPr>
        <w:t>Разрешение споров:</w:t>
      </w:r>
      <w:r w:rsidRPr="00A81653">
        <w:rPr>
          <w:lang w:val="ru-RU"/>
        </w:rPr>
        <w:t xml:space="preserve"> Покупатель и Поставщик должны приложить все усилия при обоюдном разрешении споров или разногласий, возникших при выполнении Контракта, посредством прямых переговоров. В случае возникновения каких-либо споров или разногласий между Поставщиком и Покупателем, первые должны будут разрешаться в соответствие с процедурами, установленными страной Покупателя.</w:t>
      </w:r>
    </w:p>
    <w:p w14:paraId="0D384FBD" w14:textId="77777777" w:rsidR="00931705" w:rsidRPr="00A81653" w:rsidRDefault="00931705" w:rsidP="00A81653">
      <w:pPr>
        <w:pStyle w:val="af5"/>
        <w:ind w:left="0"/>
        <w:jc w:val="both"/>
        <w:rPr>
          <w:bCs/>
          <w:u w:val="single"/>
          <w:lang w:val="ru-RU"/>
        </w:rPr>
      </w:pPr>
    </w:p>
    <w:p w14:paraId="4457C2A7" w14:textId="5E9013B8" w:rsidR="00931705" w:rsidRPr="00DD6D84" w:rsidRDefault="00931705" w:rsidP="00401067">
      <w:pPr>
        <w:pStyle w:val="af5"/>
        <w:numPr>
          <w:ilvl w:val="0"/>
          <w:numId w:val="32"/>
        </w:numPr>
        <w:spacing w:after="200"/>
        <w:ind w:left="720" w:hanging="720"/>
        <w:contextualSpacing/>
        <w:jc w:val="both"/>
        <w:rPr>
          <w:u w:val="single"/>
          <w:lang w:val="ru-RU"/>
        </w:rPr>
      </w:pPr>
      <w:r w:rsidRPr="00A81653">
        <w:rPr>
          <w:bCs/>
          <w:u w:val="single"/>
          <w:lang w:val="ru-RU"/>
        </w:rPr>
        <w:t>Доставка и документы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 xml:space="preserve">Поставка должна осуществляться до указанного места назначения по адресу: </w:t>
      </w:r>
      <w:r w:rsidR="00D618A5" w:rsidRPr="00D618A5">
        <w:rPr>
          <w:b/>
          <w:lang w:val="ru-RU"/>
        </w:rPr>
        <w:t xml:space="preserve">Кыргызская Республика, Ошская область, </w:t>
      </w:r>
      <w:r w:rsidR="00D12387" w:rsidRPr="00DD6D84">
        <w:rPr>
          <w:b/>
          <w:lang w:val="ru-RU"/>
        </w:rPr>
        <w:t xml:space="preserve">Чон-Алай </w:t>
      </w:r>
      <w:r w:rsidR="00D618A5" w:rsidRPr="00DD6D84">
        <w:rPr>
          <w:b/>
          <w:lang w:val="ru-RU"/>
        </w:rPr>
        <w:t xml:space="preserve">район, село </w:t>
      </w:r>
      <w:r w:rsidR="00D12387" w:rsidRPr="00DD6D84">
        <w:rPr>
          <w:b/>
          <w:lang w:val="ru-RU"/>
        </w:rPr>
        <w:t>Дароот-Коргон</w:t>
      </w:r>
      <w:r w:rsidR="00D618A5" w:rsidRPr="00DD6D84">
        <w:rPr>
          <w:b/>
          <w:lang w:val="ru-RU"/>
        </w:rPr>
        <w:t xml:space="preserve">, </w:t>
      </w:r>
      <w:proofErr w:type="spellStart"/>
      <w:r w:rsidR="00D618A5" w:rsidRPr="00DD6D84">
        <w:rPr>
          <w:b/>
          <w:lang w:val="ru-RU"/>
        </w:rPr>
        <w:t>ул.</w:t>
      </w:r>
      <w:r w:rsidR="00D12387" w:rsidRPr="00DD6D84">
        <w:rPr>
          <w:b/>
          <w:lang w:val="ru-RU"/>
        </w:rPr>
        <w:t>С.Чолпонбай</w:t>
      </w:r>
      <w:proofErr w:type="spellEnd"/>
      <w:r w:rsidR="00D618A5" w:rsidRPr="00DD6D84">
        <w:rPr>
          <w:b/>
          <w:lang w:val="ru-RU"/>
        </w:rPr>
        <w:t>, №</w:t>
      </w:r>
      <w:r w:rsidR="00D12387" w:rsidRPr="00DD6D84">
        <w:rPr>
          <w:b/>
          <w:lang w:val="ru-RU"/>
        </w:rPr>
        <w:t>22</w:t>
      </w:r>
    </w:p>
    <w:p w14:paraId="75D354F6" w14:textId="77777777" w:rsidR="00931705" w:rsidRPr="00A81653" w:rsidRDefault="00931705" w:rsidP="00A81653">
      <w:pPr>
        <w:jc w:val="both"/>
        <w:rPr>
          <w:lang w:val="ru-RU"/>
        </w:rPr>
      </w:pPr>
      <w:r w:rsidRPr="00A81653">
        <w:rPr>
          <w:lang w:val="ru-RU"/>
        </w:rPr>
        <w:t>Поставщик за три дня до поставки должен известить Покупателя о дате передачи товара. Передача товара оформляется Актом приема-передачи между Покупателем и Поставщиком. Помимо акта-приема-передачи товар должен сопровождаться следующей документацией:</w:t>
      </w:r>
    </w:p>
    <w:p w14:paraId="476F4878" w14:textId="77777777" w:rsidR="00931705" w:rsidRPr="00A81653" w:rsidRDefault="00931705" w:rsidP="00A81653">
      <w:pPr>
        <w:pStyle w:val="af5"/>
        <w:ind w:left="712" w:hanging="145"/>
        <w:jc w:val="both"/>
        <w:rPr>
          <w:lang w:val="ru-RU"/>
        </w:rPr>
      </w:pPr>
      <w:r w:rsidRPr="00A81653">
        <w:rPr>
          <w:bCs/>
          <w:lang w:val="ru-RU"/>
        </w:rPr>
        <w:t>(</w:t>
      </w:r>
      <w:proofErr w:type="spellStart"/>
      <w:r w:rsidRPr="00A81653">
        <w:rPr>
          <w:bCs/>
        </w:rPr>
        <w:t>i</w:t>
      </w:r>
      <w:proofErr w:type="spellEnd"/>
      <w:r w:rsidRPr="00A81653">
        <w:rPr>
          <w:bCs/>
          <w:lang w:val="ru-RU"/>
        </w:rPr>
        <w:t>) к</w:t>
      </w:r>
      <w:r w:rsidRPr="00A81653">
        <w:rPr>
          <w:lang w:val="ru-RU"/>
        </w:rPr>
        <w:t xml:space="preserve"> Счет к оплате Поставщика с указанием описания товаров, количества, цены за единицу, и общей суммы с разделением суммы налогов;</w:t>
      </w:r>
    </w:p>
    <w:p w14:paraId="3C2F3DCD" w14:textId="068AA9C0" w:rsidR="009C18A5" w:rsidRPr="00A81653" w:rsidRDefault="00931705" w:rsidP="00A81653">
      <w:pPr>
        <w:ind w:left="720" w:hanging="145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(</w:t>
      </w:r>
      <w:r w:rsidRPr="00A81653">
        <w:rPr>
          <w:bCs/>
        </w:rPr>
        <w:t>ii</w:t>
      </w:r>
      <w:r w:rsidRPr="00A81653">
        <w:rPr>
          <w:bCs/>
          <w:lang w:val="ru-RU"/>
        </w:rPr>
        <w:t xml:space="preserve">)  </w:t>
      </w:r>
      <w:r w:rsidR="009C18A5" w:rsidRPr="00A81653">
        <w:rPr>
          <w:bCs/>
          <w:lang w:val="ru-RU"/>
        </w:rPr>
        <w:t>Гарантийный сертификат</w:t>
      </w:r>
    </w:p>
    <w:p w14:paraId="133BFB0A" w14:textId="078E7E89" w:rsidR="00931705" w:rsidRPr="00A81653" w:rsidRDefault="00931705" w:rsidP="00A81653">
      <w:pPr>
        <w:pStyle w:val="af5"/>
        <w:ind w:left="993"/>
        <w:contextualSpacing/>
        <w:jc w:val="both"/>
        <w:rPr>
          <w:bCs/>
          <w:lang w:val="ru-RU"/>
        </w:rPr>
      </w:pPr>
    </w:p>
    <w:p w14:paraId="320D3F87" w14:textId="0FD83498" w:rsidR="00931705" w:rsidRPr="00A81653" w:rsidRDefault="00931705" w:rsidP="00A81653">
      <w:pPr>
        <w:pStyle w:val="af5"/>
        <w:numPr>
          <w:ilvl w:val="0"/>
          <w:numId w:val="36"/>
        </w:numPr>
        <w:spacing w:after="200" w:line="276" w:lineRule="auto"/>
        <w:ind w:left="709" w:hanging="709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 xml:space="preserve">Оплата: </w:t>
      </w:r>
      <w:r w:rsidRPr="00A81653">
        <w:rPr>
          <w:bCs/>
          <w:lang w:val="ru-RU"/>
        </w:rPr>
        <w:t>Представленный Вами счет подлежит 100% оплате по следующей схеме:</w:t>
      </w:r>
    </w:p>
    <w:p w14:paraId="414AE05B" w14:textId="2111DADB" w:rsidR="00931705" w:rsidRPr="00A81653" w:rsidRDefault="00205F65" w:rsidP="00A81653">
      <w:pPr>
        <w:numPr>
          <w:ilvl w:val="1"/>
          <w:numId w:val="36"/>
        </w:numPr>
        <w:jc w:val="both"/>
        <w:rPr>
          <w:lang w:val="ru-RU"/>
        </w:rPr>
      </w:pPr>
      <w:r w:rsidRPr="00A81653">
        <w:rPr>
          <w:b/>
          <w:lang w:val="ru-RU"/>
        </w:rPr>
        <w:t xml:space="preserve">100% </w:t>
      </w:r>
      <w:r w:rsidR="00931705" w:rsidRPr="00A81653">
        <w:rPr>
          <w:lang w:val="ru-RU"/>
        </w:rPr>
        <w:t>после подписания акта приема-передачи и предоставления счета на оплату</w:t>
      </w:r>
      <w:r w:rsidR="00931705" w:rsidRPr="00A81653">
        <w:rPr>
          <w:bCs/>
          <w:lang w:val="ru-RU"/>
        </w:rPr>
        <w:t xml:space="preserve"> в течение </w:t>
      </w:r>
      <w:r w:rsidRPr="00A81653">
        <w:rPr>
          <w:bCs/>
          <w:lang w:val="ru-RU"/>
        </w:rPr>
        <w:t>3</w:t>
      </w:r>
      <w:r w:rsidR="00931705" w:rsidRPr="00A81653">
        <w:rPr>
          <w:bCs/>
          <w:lang w:val="ru-RU"/>
        </w:rPr>
        <w:t>0 (</w:t>
      </w:r>
      <w:r w:rsidRPr="00A81653">
        <w:rPr>
          <w:bCs/>
          <w:lang w:val="ru-RU"/>
        </w:rPr>
        <w:t>тридцать</w:t>
      </w:r>
      <w:r w:rsidR="00931705" w:rsidRPr="00A81653">
        <w:rPr>
          <w:bCs/>
          <w:lang w:val="ru-RU"/>
        </w:rPr>
        <w:t>) календарных дней</w:t>
      </w:r>
      <w:r w:rsidRPr="00A81653">
        <w:rPr>
          <w:bCs/>
          <w:lang w:val="ru-RU"/>
        </w:rPr>
        <w:t>.</w:t>
      </w:r>
    </w:p>
    <w:p w14:paraId="0BF325A8" w14:textId="77777777" w:rsidR="00931705" w:rsidRPr="00A81653" w:rsidRDefault="00931705" w:rsidP="00A81653">
      <w:pPr>
        <w:pStyle w:val="af5"/>
        <w:ind w:left="0"/>
        <w:jc w:val="both"/>
        <w:rPr>
          <w:bCs/>
          <w:lang w:val="ru-RU"/>
        </w:rPr>
      </w:pPr>
    </w:p>
    <w:p w14:paraId="143F5237" w14:textId="5583C04C" w:rsidR="00931705" w:rsidRPr="00270A56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lang w:val="ru-RU"/>
        </w:rPr>
        <w:t xml:space="preserve">После получения 100% оплаты, Поставщик должен предоставить счет-фактуру установленной формы, </w:t>
      </w:r>
      <w:r w:rsidRPr="00A81653">
        <w:rPr>
          <w:bCs/>
          <w:lang w:val="ru-RU"/>
        </w:rPr>
        <w:t>с указанием описания товаров, количества, цены за единицу, и общей суммы;</w:t>
      </w:r>
    </w:p>
    <w:p w14:paraId="5C41C280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>Покупатель должен получить вышеупомянутые документы, по крайней мере, за неделю до прибытия товаров к пункту конечного назначения и, при неполучении, Поставщик несет ответственность за любые последующие расходы.</w:t>
      </w:r>
    </w:p>
    <w:p w14:paraId="61CF7D04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6FFBFE75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lang w:val="ru-RU"/>
        </w:rPr>
        <w:t>Стоимость товара при оплате должна включать общую сумму до конечного пункта назначения, включающую все налоги, таможенные пошлины, сборы, страхование и стоимость внутренней перевозки, погрузки и разгрузки товара.</w:t>
      </w:r>
    </w:p>
    <w:p w14:paraId="315DBFF2" w14:textId="77777777" w:rsidR="00931705" w:rsidRPr="00A81653" w:rsidRDefault="00931705" w:rsidP="00A81653">
      <w:pPr>
        <w:tabs>
          <w:tab w:val="num" w:pos="1440"/>
        </w:tabs>
        <w:jc w:val="both"/>
        <w:rPr>
          <w:bCs/>
          <w:lang w:val="ru-RU"/>
        </w:rPr>
      </w:pPr>
    </w:p>
    <w:p w14:paraId="4481C91F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Инструкции по упаковке и маркировке</w:t>
      </w:r>
      <w:r w:rsidRPr="00A81653">
        <w:rPr>
          <w:bCs/>
          <w:lang w:val="ru-RU"/>
        </w:rPr>
        <w:t xml:space="preserve">: </w:t>
      </w:r>
      <w:r w:rsidRPr="00A81653">
        <w:rPr>
          <w:lang w:val="ru-RU"/>
        </w:rPr>
        <w:t>Поставщик должен обеспечить упаковку товаров способную предотвратить их повреждение или порчу во время перевозки к конечному пункту назначения, указанного в Контракте.</w:t>
      </w:r>
    </w:p>
    <w:p w14:paraId="420D87EC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1C244486" w14:textId="039BA16F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Дефекты:</w:t>
      </w:r>
      <w:r w:rsidRPr="00A81653">
        <w:rPr>
          <w:bCs/>
          <w:lang w:val="ru-RU"/>
        </w:rPr>
        <w:t xml:space="preserve"> </w:t>
      </w:r>
      <w:r w:rsidRPr="00A81653">
        <w:rPr>
          <w:lang w:val="ru-RU"/>
        </w:rPr>
        <w:t xml:space="preserve">Все дефекты должны быть устранены Поставщиком, без каких-либо расходов со стороны Покупателя в течение </w:t>
      </w:r>
      <w:r w:rsidR="00BB5F13" w:rsidRPr="00A81653">
        <w:rPr>
          <w:lang w:val="ru-RU"/>
        </w:rPr>
        <w:t xml:space="preserve">5 </w:t>
      </w:r>
      <w:r w:rsidRPr="00A81653">
        <w:rPr>
          <w:lang w:val="ru-RU"/>
        </w:rPr>
        <w:t xml:space="preserve">дней </w:t>
      </w:r>
      <w:r w:rsidRPr="00A81653">
        <w:t>c</w:t>
      </w:r>
      <w:r w:rsidRPr="00A81653">
        <w:rPr>
          <w:lang w:val="ru-RU"/>
        </w:rPr>
        <w:t xml:space="preserve"> даты уведомления Покупателем. </w:t>
      </w:r>
    </w:p>
    <w:p w14:paraId="36658FB6" w14:textId="77777777" w:rsidR="00931705" w:rsidRPr="00A81653" w:rsidRDefault="00931705" w:rsidP="00A81653">
      <w:pPr>
        <w:pStyle w:val="af5"/>
        <w:ind w:left="0"/>
        <w:jc w:val="both"/>
        <w:rPr>
          <w:lang w:val="ru-RU"/>
        </w:rPr>
      </w:pPr>
    </w:p>
    <w:p w14:paraId="71471A72" w14:textId="77777777" w:rsidR="00931705" w:rsidRPr="00A81653" w:rsidRDefault="00931705" w:rsidP="00A81653">
      <w:pPr>
        <w:pStyle w:val="af5"/>
        <w:numPr>
          <w:ilvl w:val="0"/>
          <w:numId w:val="36"/>
        </w:numPr>
        <w:spacing w:after="200"/>
        <w:ind w:left="0" w:firstLine="0"/>
        <w:contextualSpacing/>
        <w:jc w:val="both"/>
        <w:rPr>
          <w:lang w:val="ru-RU"/>
        </w:rPr>
      </w:pPr>
      <w:r w:rsidRPr="00A81653">
        <w:rPr>
          <w:bCs/>
          <w:u w:val="single"/>
          <w:lang w:val="ru-RU"/>
        </w:rPr>
        <w:t>Форс-мажор:</w:t>
      </w:r>
      <w:r w:rsidRPr="00A81653">
        <w:rPr>
          <w:lang w:val="ru-RU"/>
        </w:rPr>
        <w:t xml:space="preserve"> Поставщик не несет ответственности за выплату неустоек или расторжение Контракта в силу невыполнения его условий, если задержка с выполнением Контракта или невыполнение обязательств по Контракту являются результатом форс</w:t>
      </w:r>
      <w:r w:rsidRPr="00A81653">
        <w:rPr>
          <w:lang w:val="ru-RU"/>
        </w:rPr>
        <w:softHyphen/>
        <w:t xml:space="preserve">-мажорных обстоятельств.  </w:t>
      </w:r>
    </w:p>
    <w:p w14:paraId="4FCE85BE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В целях разъяснения данного пункта, «форс-мажор» означает события не подвластные контролю со стороны Поставщика и произошедшие не по вине или бездействию Поставщика </w:t>
      </w:r>
      <w:r w:rsidRPr="00A81653">
        <w:rPr>
          <w:lang w:val="ru-RU"/>
        </w:rPr>
        <w:t xml:space="preserve">и имеющее непредвиденный характер. </w:t>
      </w:r>
      <w:r w:rsidRPr="00A81653">
        <w:rPr>
          <w:bCs/>
          <w:lang w:val="ru-RU"/>
        </w:rPr>
        <w:t>Такие события могут включать в себя, но не ограничиваться, независимым действием Покупателя, войной</w:t>
      </w:r>
      <w:r w:rsidRPr="00A81653">
        <w:rPr>
          <w:spacing w:val="-2"/>
          <w:lang w:val="ru-RU"/>
        </w:rPr>
        <w:t xml:space="preserve"> или революциями, пожарами, наводнениями, эпидемиями, карантинными ограничениями, и наложениями ареста на груз.</w:t>
      </w:r>
    </w:p>
    <w:p w14:paraId="40EDAD74" w14:textId="77777777" w:rsidR="00931705" w:rsidRPr="00A81653" w:rsidRDefault="00931705" w:rsidP="00A81653">
      <w:pPr>
        <w:tabs>
          <w:tab w:val="num" w:pos="0"/>
        </w:tabs>
        <w:jc w:val="both"/>
        <w:rPr>
          <w:bCs/>
          <w:lang w:val="ru-RU"/>
        </w:rPr>
      </w:pPr>
    </w:p>
    <w:p w14:paraId="79241666" w14:textId="77777777" w:rsidR="00931705" w:rsidRPr="00A81653" w:rsidRDefault="00931705" w:rsidP="00A81653">
      <w:pPr>
        <w:tabs>
          <w:tab w:val="num" w:pos="0"/>
        </w:tabs>
        <w:jc w:val="both"/>
        <w:rPr>
          <w:lang w:val="ru-RU"/>
        </w:rPr>
      </w:pPr>
      <w:r w:rsidRPr="00A81653">
        <w:rPr>
          <w:bCs/>
          <w:lang w:val="ru-RU"/>
        </w:rPr>
        <w:t xml:space="preserve">При наступлении форс-мажорной ситуации Поставщик должен незамедлительно направить Покупателю письменное уведомление о таких условиях и причины ее возникновения. </w:t>
      </w:r>
      <w:r w:rsidRPr="00A81653">
        <w:rPr>
          <w:lang w:val="ru-RU"/>
        </w:rPr>
        <w:t xml:space="preserve">Если от Покупателя не поступает иных письменных инструкций, Поставщик продолжает выполнять свои обязательства по Контракту, насколько это целесообразно, и ведет поиск альтернативных способов выполнения Контракта, не зависящих от </w:t>
      </w:r>
      <w:r w:rsidRPr="00A81653">
        <w:rPr>
          <w:bCs/>
          <w:lang w:val="ru-RU"/>
        </w:rPr>
        <w:t>форс-мажорных обстоятельств</w:t>
      </w:r>
      <w:r w:rsidRPr="00A81653">
        <w:rPr>
          <w:lang w:val="ru-RU"/>
        </w:rPr>
        <w:t>.</w:t>
      </w:r>
      <w:r w:rsidRPr="00A81653">
        <w:rPr>
          <w:b/>
          <w:lang w:val="ru-RU"/>
        </w:rPr>
        <w:t xml:space="preserve"> </w:t>
      </w:r>
    </w:p>
    <w:p w14:paraId="2AC93A60" w14:textId="50577092" w:rsidR="00FD37A0" w:rsidRPr="00476B32" w:rsidRDefault="00931705" w:rsidP="00F63247">
      <w:pPr>
        <w:pStyle w:val="af5"/>
        <w:numPr>
          <w:ilvl w:val="0"/>
          <w:numId w:val="36"/>
        </w:numPr>
        <w:spacing w:after="200"/>
        <w:contextualSpacing/>
        <w:jc w:val="both"/>
        <w:rPr>
          <w:bCs/>
          <w:lang w:val="ru-RU"/>
        </w:rPr>
      </w:pPr>
      <w:r w:rsidRPr="00A81653">
        <w:rPr>
          <w:bCs/>
          <w:lang w:val="ru-RU"/>
        </w:rPr>
        <w:t xml:space="preserve">Необходимые технические спецификации: </w:t>
      </w:r>
      <w:r w:rsidR="00960F17">
        <w:rPr>
          <w:bCs/>
          <w:lang w:val="ru-RU"/>
        </w:rPr>
        <w:t xml:space="preserve">   </w:t>
      </w:r>
      <w:r w:rsidR="00960F17" w:rsidRPr="00476B32">
        <w:rPr>
          <w:bCs/>
          <w:lang w:val="ru-RU"/>
        </w:rPr>
        <w:t xml:space="preserve">                                                                                                                                               </w:t>
      </w:r>
    </w:p>
    <w:p w14:paraId="4BC7DEB9" w14:textId="4F5DD984" w:rsidR="00931705" w:rsidRPr="00A81653" w:rsidRDefault="00931705" w:rsidP="00A81653">
      <w:pPr>
        <w:spacing w:after="240" w:line="276" w:lineRule="auto"/>
        <w:contextualSpacing/>
        <w:jc w:val="center"/>
        <w:rPr>
          <w:rFonts w:eastAsia="Calibri"/>
          <w:b/>
          <w:lang w:val="ru-RU" w:eastAsia="ru-RU"/>
        </w:rPr>
      </w:pPr>
      <w:r w:rsidRPr="00A81653">
        <w:rPr>
          <w:rFonts w:eastAsia="Calibri"/>
          <w:b/>
          <w:lang w:val="ru-RU" w:eastAsia="ru-RU"/>
        </w:rPr>
        <w:t>Технические спецификации</w:t>
      </w:r>
    </w:p>
    <w:p w14:paraId="18AC9A13" w14:textId="0E51D1C7" w:rsidR="00882FD0" w:rsidRPr="00882FD0" w:rsidRDefault="00A81653" w:rsidP="00882FD0">
      <w:pPr>
        <w:tabs>
          <w:tab w:val="left" w:pos="0"/>
        </w:tabs>
        <w:spacing w:line="276" w:lineRule="auto"/>
        <w:jc w:val="center"/>
        <w:rPr>
          <w:b/>
          <w:szCs w:val="28"/>
          <w:lang w:val="ru-RU"/>
        </w:rPr>
      </w:pPr>
      <w:r w:rsidRPr="00A81653">
        <w:rPr>
          <w:b/>
          <w:szCs w:val="28"/>
          <w:lang w:val="ru-RU"/>
        </w:rPr>
        <w:t xml:space="preserve">Поставка оборудования включает в себя </w:t>
      </w:r>
      <w:r>
        <w:rPr>
          <w:b/>
          <w:szCs w:val="28"/>
          <w:lang w:val="ru-RU"/>
        </w:rPr>
        <w:t xml:space="preserve">установку, </w:t>
      </w:r>
      <w:r w:rsidR="001F753B">
        <w:rPr>
          <w:b/>
          <w:szCs w:val="28"/>
          <w:lang w:val="ru-RU"/>
        </w:rPr>
        <w:t>монтаж, ввод в эксплуатацию</w:t>
      </w:r>
      <w:r w:rsidR="00882FD0">
        <w:rPr>
          <w:b/>
          <w:szCs w:val="28"/>
          <w:lang w:val="ru-RU"/>
        </w:rPr>
        <w:t>.</w:t>
      </w:r>
    </w:p>
    <w:tbl>
      <w:tblPr>
        <w:tblpPr w:leftFromText="180" w:rightFromText="180" w:horzAnchor="margin" w:tblpX="-431" w:tblpY="1350"/>
        <w:tblW w:w="104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89"/>
        <w:gridCol w:w="4394"/>
        <w:gridCol w:w="3402"/>
      </w:tblGrid>
      <w:tr w:rsidR="00882FD0" w:rsidRPr="008D1779" w14:paraId="7069CA37" w14:textId="77777777" w:rsidTr="008D1779">
        <w:trPr>
          <w:cantSplit/>
          <w:trHeight w:val="1048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09F9AED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  <w:bookmarkStart w:id="3" w:name="_4a2ofdllcs8b" w:colFirst="0" w:colLast="0"/>
            <w:bookmarkStart w:id="4" w:name="_Hlk227063549"/>
            <w:bookmarkEnd w:id="3"/>
          </w:p>
          <w:p w14:paraId="76074FA2" w14:textId="77777777" w:rsidR="00882FD0" w:rsidRPr="00DD6D84" w:rsidRDefault="00882FD0" w:rsidP="00753757">
            <w:pPr>
              <w:keepNext/>
              <w:jc w:val="center"/>
              <w:rPr>
                <w:b/>
                <w:bCs/>
                <w:sz w:val="22"/>
                <w:szCs w:val="22"/>
                <w:u w:val="single"/>
              </w:rPr>
            </w:pPr>
            <w:r w:rsidRPr="00DD6D84">
              <w:rPr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1186FC61" w14:textId="77777777" w:rsidR="00882FD0" w:rsidRPr="00DD6D84" w:rsidRDefault="00882FD0" w:rsidP="00753757">
            <w:pPr>
              <w:keepNext/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8CD8E7" w14:textId="77777777" w:rsidR="00882FD0" w:rsidRPr="00DD6D84" w:rsidRDefault="00882FD0" w:rsidP="00753757">
            <w:pPr>
              <w:keepNext/>
              <w:jc w:val="center"/>
              <w:rPr>
                <w:b/>
                <w:bCs/>
                <w:sz w:val="22"/>
                <w:szCs w:val="22"/>
                <w:u w:val="single"/>
                <w:lang w:val="ru-RU"/>
              </w:rPr>
            </w:pPr>
            <w:r w:rsidRPr="00DD6D84">
              <w:rPr>
                <w:b/>
                <w:bCs/>
                <w:sz w:val="22"/>
                <w:szCs w:val="22"/>
                <w:u w:val="single"/>
                <w:lang w:val="ru-RU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882FD0" w:rsidRPr="00DD6D84" w14:paraId="2AF4E1FA" w14:textId="77777777" w:rsidTr="008D1779">
        <w:trPr>
          <w:cantSplit/>
          <w:trHeight w:val="26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70BE" w14:textId="379B6FF5" w:rsidR="00DD6D84" w:rsidRPr="00DD6D84" w:rsidRDefault="00476B32" w:rsidP="00DD6D84">
            <w:pPr>
              <w:tabs>
                <w:tab w:val="center" w:pos="4782"/>
              </w:tabs>
              <w:jc w:val="center"/>
              <w:rPr>
                <w:b/>
                <w:bCs/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b/>
                <w:bCs/>
                <w:color w:val="000000"/>
                <w:sz w:val="22"/>
                <w:szCs w:val="22"/>
                <w:lang w:val="ky-KG"/>
              </w:rPr>
              <w:t>Лот</w:t>
            </w:r>
            <w:r w:rsidR="00DD6D84" w:rsidRPr="00DD6D84">
              <w:rPr>
                <w:b/>
                <w:bCs/>
                <w:color w:val="000000"/>
                <w:sz w:val="22"/>
                <w:szCs w:val="22"/>
                <w:lang w:val="ky-KG"/>
              </w:rPr>
              <w:t xml:space="preserve"> </w:t>
            </w:r>
            <w:r w:rsidRPr="00DD6D84">
              <w:rPr>
                <w:b/>
                <w:bCs/>
                <w:color w:val="000000"/>
                <w:sz w:val="22"/>
                <w:szCs w:val="22"/>
                <w:lang w:val="ky-KG"/>
              </w:rPr>
              <w:t>1</w:t>
            </w:r>
          </w:p>
          <w:p w14:paraId="257F97F2" w14:textId="0242DB78" w:rsidR="00882FD0" w:rsidRPr="00DD6D84" w:rsidRDefault="00882FD0" w:rsidP="00DD6D84">
            <w:pPr>
              <w:tabs>
                <w:tab w:val="center" w:pos="4782"/>
              </w:tabs>
              <w:jc w:val="center"/>
              <w:rPr>
                <w:b/>
                <w:bCs/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b/>
                <w:bCs/>
                <w:color w:val="000000"/>
                <w:sz w:val="22"/>
                <w:szCs w:val="22"/>
              </w:rPr>
              <w:t>Деревянная</w:t>
            </w:r>
            <w:proofErr w:type="spellEnd"/>
            <w:r w:rsidRPr="00DD6D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b/>
                <w:bCs/>
                <w:color w:val="000000"/>
                <w:sz w:val="22"/>
                <w:szCs w:val="22"/>
              </w:rPr>
              <w:t>юрта</w:t>
            </w:r>
            <w:proofErr w:type="spellEnd"/>
            <w:r w:rsidRPr="00DD6D84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F63247" w:rsidRPr="00DD6D84">
              <w:rPr>
                <w:b/>
                <w:bCs/>
                <w:color w:val="000000"/>
                <w:sz w:val="22"/>
                <w:szCs w:val="22"/>
                <w:lang w:val="ru-RU"/>
              </w:rPr>
              <w:t>(</w:t>
            </w:r>
            <w:r w:rsidRPr="00DD6D84">
              <w:rPr>
                <w:b/>
                <w:bCs/>
                <w:color w:val="000000"/>
                <w:sz w:val="22"/>
                <w:szCs w:val="22"/>
              </w:rPr>
              <w:t xml:space="preserve">100 </w:t>
            </w:r>
            <w:proofErr w:type="spellStart"/>
            <w:r w:rsidRPr="00DD6D84">
              <w:rPr>
                <w:b/>
                <w:bCs/>
                <w:color w:val="000000"/>
                <w:sz w:val="22"/>
                <w:szCs w:val="22"/>
              </w:rPr>
              <w:t>баш</w:t>
            </w:r>
            <w:proofErr w:type="spellEnd"/>
            <w:r w:rsidR="00F63247" w:rsidRPr="00DD6D84">
              <w:rPr>
                <w:b/>
                <w:bCs/>
                <w:color w:val="000000"/>
                <w:sz w:val="22"/>
                <w:szCs w:val="22"/>
                <w:lang w:val="ru-RU"/>
              </w:rPr>
              <w:t>)</w:t>
            </w:r>
          </w:p>
        </w:tc>
      </w:tr>
      <w:tr w:rsidR="00882FD0" w:rsidRPr="00DD6D84" w14:paraId="55339AA5" w14:textId="77777777" w:rsidTr="008D1779">
        <w:trPr>
          <w:cantSplit/>
          <w:trHeight w:val="26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DFD1A" w14:textId="77777777" w:rsidR="00882FD0" w:rsidRPr="00DD6D84" w:rsidRDefault="00882FD0" w:rsidP="00753757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DD6D84">
              <w:rPr>
                <w:b/>
                <w:bCs/>
                <w:sz w:val="22"/>
                <w:szCs w:val="22"/>
              </w:rPr>
              <w:t>Количество</w:t>
            </w:r>
            <w:proofErr w:type="spellEnd"/>
            <w:r w:rsidRPr="00DD6D84">
              <w:rPr>
                <w:b/>
                <w:bCs/>
                <w:sz w:val="22"/>
                <w:szCs w:val="22"/>
              </w:rPr>
              <w:t xml:space="preserve">: 1шт. </w:t>
            </w:r>
            <w:r w:rsidRPr="00DD6D84">
              <w:rPr>
                <w:b/>
                <w:bCs/>
                <w:sz w:val="22"/>
                <w:szCs w:val="22"/>
              </w:rPr>
              <w:tab/>
            </w:r>
          </w:p>
        </w:tc>
      </w:tr>
      <w:tr w:rsidR="00882FD0" w:rsidRPr="008D1779" w14:paraId="74094B16" w14:textId="77777777" w:rsidTr="008D1779">
        <w:trPr>
          <w:cantSplit/>
          <w:trHeight w:val="266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0A1BB" w14:textId="77777777" w:rsidR="00882FD0" w:rsidRPr="00DD6D84" w:rsidRDefault="00882FD0" w:rsidP="00753757">
            <w:pPr>
              <w:tabs>
                <w:tab w:val="center" w:pos="4782"/>
              </w:tabs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DD6D84">
              <w:rPr>
                <w:b/>
                <w:bCs/>
                <w:sz w:val="22"/>
                <w:szCs w:val="22"/>
                <w:lang w:val="ru-RU"/>
              </w:rPr>
              <w:t>Поставка включает в себя установку/монтаж и пуско-наладку оборудования</w:t>
            </w:r>
          </w:p>
        </w:tc>
      </w:tr>
      <w:tr w:rsidR="00882FD0" w:rsidRPr="00DD6D84" w14:paraId="477CF44A" w14:textId="77777777" w:rsidTr="008D1779">
        <w:trPr>
          <w:cantSplit/>
          <w:trHeight w:val="251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3928820" w14:textId="77777777" w:rsidR="00882FD0" w:rsidRPr="00DD6D84" w:rsidRDefault="00882FD0" w:rsidP="00753757">
            <w:pPr>
              <w:keepNext/>
              <w:ind w:left="76" w:firstLine="207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D6D84">
              <w:rPr>
                <w:b/>
                <w:bCs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882FD0" w:rsidRPr="00DD6D84" w14:paraId="2D1C81DE" w14:textId="77777777" w:rsidTr="008D1779">
        <w:trPr>
          <w:cantSplit/>
          <w:trHeight w:val="47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48B5C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Тип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2FF0B" w14:textId="77777777" w:rsidR="00882FD0" w:rsidRPr="00DD6D84" w:rsidRDefault="00882FD0" w:rsidP="00753757">
            <w:pPr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Деревянная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юрта</w:t>
            </w:r>
            <w:proofErr w:type="spellEnd"/>
            <w:r w:rsidRPr="00DD6D84">
              <w:rPr>
                <w:sz w:val="22"/>
                <w:szCs w:val="22"/>
              </w:rPr>
              <w:t xml:space="preserve">: 100 </w:t>
            </w:r>
            <w:proofErr w:type="spellStart"/>
            <w:r w:rsidRPr="00DD6D84">
              <w:rPr>
                <w:sz w:val="22"/>
                <w:szCs w:val="22"/>
              </w:rPr>
              <w:t>баш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F32CB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047E0833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EFF9C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Кол-во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юрт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0D4F9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>1шт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0B02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78C7685F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300A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Вес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одной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юрты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8F394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 xml:space="preserve">600 </w:t>
            </w:r>
            <w:proofErr w:type="spellStart"/>
            <w:r w:rsidRPr="00DD6D84">
              <w:rPr>
                <w:sz w:val="22"/>
                <w:szCs w:val="22"/>
              </w:rPr>
              <w:t>кг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7006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5042F624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0EAF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Диаметр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одной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юрты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00F4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>7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D5F04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01B5E032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9AD2D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Окружность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одной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юрты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снаружи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578FB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Не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менее</w:t>
            </w:r>
            <w:proofErr w:type="spellEnd"/>
            <w:r w:rsidRPr="00DD6D84">
              <w:rPr>
                <w:sz w:val="22"/>
                <w:szCs w:val="22"/>
              </w:rPr>
              <w:t xml:space="preserve"> 21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F02A9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6FC29E4A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86A0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Габариты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78544" w14:textId="77777777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Не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менее</w:t>
            </w:r>
            <w:proofErr w:type="spellEnd"/>
            <w:r w:rsidRPr="00DD6D84">
              <w:rPr>
                <w:sz w:val="22"/>
                <w:szCs w:val="22"/>
              </w:rPr>
              <w:t xml:space="preserve"> 4,8 </w:t>
            </w:r>
            <w:proofErr w:type="spellStart"/>
            <w:r w:rsidRPr="00DD6D84">
              <w:rPr>
                <w:sz w:val="22"/>
                <w:szCs w:val="22"/>
              </w:rPr>
              <w:t>метра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043B7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73341654" w14:textId="77777777" w:rsidTr="008D1779">
        <w:trPr>
          <w:cantSplit/>
          <w:trHeight w:val="813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82C8" w14:textId="51C41EF3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sz w:val="22"/>
                <w:szCs w:val="22"/>
                <w:lang w:val="ru-RU"/>
              </w:rPr>
              <w:t>Кереге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89AD9" w14:textId="6FD94B93" w:rsidR="004B281F" w:rsidRPr="00DD6D84" w:rsidRDefault="004B281F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>(2.00м в собранном виде)</w:t>
            </w:r>
          </w:p>
          <w:p w14:paraId="5788FCE9" w14:textId="6BE42552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По </w:t>
            </w:r>
            <w:r w:rsidRPr="00DD6D84">
              <w:rPr>
                <w:sz w:val="22"/>
                <w:szCs w:val="22"/>
                <w:lang w:val="ru-RU"/>
              </w:rPr>
              <w:t>10</w:t>
            </w: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 штуки (60-80кг) общие количества </w:t>
            </w:r>
            <w:r w:rsidRPr="00DD6D84">
              <w:rPr>
                <w:sz w:val="22"/>
                <w:szCs w:val="22"/>
                <w:lang w:val="ru-RU"/>
              </w:rPr>
              <w:t>10</w:t>
            </w: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 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B50B5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437B5085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87E8" w14:textId="1964BDB8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rFonts w:eastAsia="Tahoma"/>
                <w:sz w:val="22"/>
                <w:szCs w:val="22"/>
                <w:highlight w:val="white"/>
              </w:rPr>
              <w:t>Уук</w:t>
            </w:r>
            <w:proofErr w:type="spellEnd"/>
            <w:r w:rsidRPr="00DD6D84">
              <w:rPr>
                <w:rFonts w:eastAsia="Tahoma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DBB50" w14:textId="77777777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eastAsia="Tahoma"/>
                <w:sz w:val="22"/>
                <w:szCs w:val="22"/>
                <w:lang w:val="ky-KG"/>
              </w:rPr>
            </w:pPr>
            <w:r w:rsidRPr="00DD6D84">
              <w:rPr>
                <w:rFonts w:eastAsia="Tahoma"/>
                <w:sz w:val="22"/>
                <w:szCs w:val="22"/>
                <w:highlight w:val="white"/>
              </w:rPr>
              <w:t>(</w:t>
            </w:r>
            <w:proofErr w:type="spellStart"/>
            <w:r w:rsidRPr="00DD6D84">
              <w:rPr>
                <w:rFonts w:eastAsia="Tahoma"/>
                <w:sz w:val="22"/>
                <w:szCs w:val="22"/>
                <w:highlight w:val="white"/>
              </w:rPr>
              <w:t>длина</w:t>
            </w:r>
            <w:proofErr w:type="spellEnd"/>
            <w:r w:rsidRPr="00DD6D84">
              <w:rPr>
                <w:rFonts w:eastAsia="Tahoma"/>
                <w:sz w:val="22"/>
                <w:szCs w:val="22"/>
                <w:highlight w:val="white"/>
              </w:rPr>
              <w:t xml:space="preserve"> 3,60м) </w:t>
            </w:r>
          </w:p>
          <w:p w14:paraId="0FEF9EA2" w14:textId="57B7A765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>100</w:t>
            </w:r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штуки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56E09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38B1F6DA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CE4E4" w14:textId="68F495E1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5C14" w14:textId="77777777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>(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деревя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, диаметр 2м, толщина 10см) </w:t>
            </w:r>
          </w:p>
          <w:p w14:paraId="0B75F239" w14:textId="3DF42D4B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color w:val="000000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штук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(10кг)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A1DB1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5CD90F36" w14:textId="77777777" w:rsidTr="008D1779">
        <w:trPr>
          <w:cantSplit/>
          <w:trHeight w:val="54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E416" w14:textId="0C1C760B" w:rsidR="00882FD0" w:rsidRPr="00DD6D84" w:rsidRDefault="00DD6D84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  <w:lang w:val="ru-RU"/>
              </w:rPr>
              <w:t>деревянная и</w:t>
            </w:r>
            <w:r w:rsidR="00882FD0" w:rsidRPr="00DD6D84">
              <w:rPr>
                <w:color w:val="000000"/>
                <w:sz w:val="22"/>
                <w:szCs w:val="22"/>
                <w:lang w:val="ru-RU"/>
              </w:rPr>
              <w:t xml:space="preserve"> войлочная дверь </w:t>
            </w:r>
          </w:p>
          <w:p w14:paraId="2CD5E022" w14:textId="40ACF5E5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94893" w14:textId="46EBE5CD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color w:val="000000"/>
                <w:sz w:val="22"/>
                <w:szCs w:val="22"/>
                <w:lang w:val="ky-KG"/>
              </w:rPr>
              <w:t>(от фанера 1.80см х 1м)</w:t>
            </w:r>
          </w:p>
          <w:p w14:paraId="24043E69" w14:textId="46621981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DD6D84">
              <w:rPr>
                <w:color w:val="000000"/>
                <w:sz w:val="22"/>
                <w:szCs w:val="22"/>
              </w:rPr>
              <w:t>Общие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r w:rsidRPr="00DD6D84">
              <w:rPr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sz w:val="22"/>
                <w:szCs w:val="22"/>
              </w:rPr>
              <w:t>шт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159D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0515B642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96908" w14:textId="14851B4A" w:rsidR="00882FD0" w:rsidRPr="00DD6D84" w:rsidRDefault="00882FD0" w:rsidP="00753757">
            <w:pPr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Үзүк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BF18" w14:textId="1F55E6CB" w:rsidR="00764E0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  <w:lang w:val="ru-RU"/>
              </w:rPr>
              <w:t>(покрывающий войлок)</w:t>
            </w:r>
          </w:p>
          <w:p w14:paraId="65AF0649" w14:textId="517490AB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</w:rPr>
              <w:t> </w:t>
            </w:r>
            <w:r w:rsidRPr="00DD6D84">
              <w:rPr>
                <w:color w:val="000000"/>
                <w:sz w:val="22"/>
                <w:szCs w:val="22"/>
                <w:lang w:val="ru-RU"/>
              </w:rPr>
              <w:t>2 пары (</w:t>
            </w:r>
            <w:r w:rsidRPr="00DD6D84">
              <w:rPr>
                <w:sz w:val="22"/>
                <w:szCs w:val="22"/>
                <w:lang w:val="ru-RU"/>
              </w:rPr>
              <w:t>130</w:t>
            </w: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кг) общее количество </w:t>
            </w:r>
            <w:r w:rsidRPr="00DD6D84">
              <w:rPr>
                <w:sz w:val="22"/>
                <w:szCs w:val="22"/>
                <w:lang w:val="ru-RU"/>
              </w:rPr>
              <w:t>2</w:t>
            </w: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10912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2391BA51" w14:textId="77777777" w:rsidTr="008D1779">
        <w:trPr>
          <w:cantSplit/>
          <w:trHeight w:val="54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B6BA" w14:textId="0A1A5FBB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 Туурдук покрывающие войлоки для баковой части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D623" w14:textId="42432B53" w:rsidR="00764E0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  <w:lang w:val="ky-KG"/>
              </w:rPr>
              <w:t>(1.60х4м)</w:t>
            </w:r>
          </w:p>
          <w:p w14:paraId="1C57D29E" w14:textId="30D72C00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>7</w:t>
            </w:r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штуки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r w:rsidRPr="00DD6D84">
              <w:rPr>
                <w:sz w:val="22"/>
                <w:szCs w:val="22"/>
              </w:rPr>
              <w:t>12</w:t>
            </w:r>
            <w:r w:rsidRPr="00DD6D84">
              <w:rPr>
                <w:color w:val="000000"/>
                <w:sz w:val="22"/>
                <w:szCs w:val="22"/>
              </w:rPr>
              <w:t xml:space="preserve">кг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7B117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2315A7E5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56BC0" w14:textId="09149E3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sz w:val="22"/>
                <w:szCs w:val="22"/>
                <w:lang w:val="ru-RU"/>
              </w:rPr>
              <w:t>Түндүк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жабуу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BFF95F" w14:textId="1ECE874F" w:rsidR="00764E0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  <w:lang w:val="ru-RU"/>
              </w:rPr>
              <w:t>(размер 2,40м х 2,40м)</w:t>
            </w:r>
          </w:p>
          <w:p w14:paraId="6D2372AC" w14:textId="77066790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1 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2D18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585593CD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6BC2F" w14:textId="6C512788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sz w:val="22"/>
                <w:szCs w:val="22"/>
                <w:lang w:val="ru-RU"/>
              </w:rPr>
              <w:t>Узук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боо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69C2CB" w14:textId="6BAC54A2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color w:val="000000"/>
                <w:sz w:val="22"/>
                <w:szCs w:val="22"/>
                <w:lang w:val="ky-KG"/>
              </w:rPr>
              <w:t>(22м х 10см)</w:t>
            </w:r>
          </w:p>
          <w:p w14:paraId="18FE0F33" w14:textId="006680D9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color w:val="000000"/>
                <w:sz w:val="22"/>
                <w:szCs w:val="22"/>
              </w:rPr>
              <w:t xml:space="preserve">22 м </w:t>
            </w:r>
            <w:r w:rsidRPr="00DD6D84">
              <w:rPr>
                <w:sz w:val="22"/>
                <w:szCs w:val="22"/>
              </w:rPr>
              <w:t>×8=176м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9CCE0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2B7C2998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404EC" w14:textId="7F47D236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Жел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боо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127975" w14:textId="20CA3E65" w:rsidR="00532BE8" w:rsidRPr="00DD6D84" w:rsidRDefault="00532BE8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ru-RU"/>
              </w:rPr>
            </w:pPr>
            <w:proofErr w:type="spellStart"/>
            <w:r w:rsidRPr="008D1779">
              <w:rPr>
                <w:sz w:val="22"/>
                <w:szCs w:val="22"/>
                <w:lang w:val="ru-RU"/>
              </w:rPr>
              <w:t>арнаментный</w:t>
            </w:r>
            <w:proofErr w:type="spellEnd"/>
            <w:r w:rsidRPr="008D1779">
              <w:rPr>
                <w:sz w:val="22"/>
                <w:szCs w:val="22"/>
                <w:lang w:val="ru-RU"/>
              </w:rPr>
              <w:t xml:space="preserve"> материал</w:t>
            </w:r>
          </w:p>
          <w:p w14:paraId="290DCFB1" w14:textId="2B7ACF9C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2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шт</w:t>
            </w:r>
            <w:proofErr w:type="spellEnd"/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r w:rsidRPr="00DD6D84">
              <w:rPr>
                <w:sz w:val="22"/>
                <w:szCs w:val="22"/>
                <w:lang w:val="ru-RU"/>
              </w:rPr>
              <w:t>ширина</w:t>
            </w:r>
            <w:r w:rsidR="00764E07" w:rsidRPr="00DD6D84">
              <w:rPr>
                <w:sz w:val="22"/>
                <w:szCs w:val="22"/>
                <w:lang w:val="ru-RU"/>
              </w:rPr>
              <w:t xml:space="preserve"> не </w:t>
            </w:r>
            <w:r w:rsidR="006B6FE8" w:rsidRPr="00DD6D84">
              <w:rPr>
                <w:sz w:val="22"/>
                <w:szCs w:val="22"/>
                <w:lang w:val="ru-RU"/>
              </w:rPr>
              <w:t>менее 20</w:t>
            </w:r>
            <w:r w:rsidR="006B6FE8">
              <w:rPr>
                <w:sz w:val="22"/>
                <w:szCs w:val="22"/>
                <w:lang w:val="ru-RU"/>
              </w:rPr>
              <w:t xml:space="preserve"> </w:t>
            </w:r>
            <w:r w:rsidRPr="00DD6D84">
              <w:rPr>
                <w:sz w:val="22"/>
                <w:szCs w:val="22"/>
                <w:lang w:val="ru-RU"/>
              </w:rPr>
              <w:t>см длина 4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579BE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8D1779" w14:paraId="4E01040C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46F34" w14:textId="523EBADD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Уук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тизгич</w:t>
            </w:r>
            <w:proofErr w:type="spellEnd"/>
            <w:r w:rsidRPr="00DD6D84">
              <w:rPr>
                <w:sz w:val="22"/>
                <w:szCs w:val="22"/>
              </w:rPr>
              <w:t xml:space="preserve">.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066F9" w14:textId="733D639C" w:rsidR="00CC2E2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  <w:lang w:val="ky-KG"/>
              </w:rPr>
              <w:t xml:space="preserve">Не менее </w:t>
            </w:r>
            <w:r w:rsidR="00CC2E27" w:rsidRPr="00DD6D84">
              <w:rPr>
                <w:sz w:val="22"/>
                <w:szCs w:val="22"/>
                <w:lang w:val="ru-RU"/>
              </w:rPr>
              <w:t xml:space="preserve">35м ремень </w:t>
            </w:r>
          </w:p>
          <w:p w14:paraId="233B0691" w14:textId="0DFC9943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1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шт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7B900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7010C816" w14:textId="77777777" w:rsidTr="008D1779">
        <w:trPr>
          <w:cantSplit/>
          <w:trHeight w:val="28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53267" w14:textId="05256861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Кырчоо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93E1B" w14:textId="00148616" w:rsidR="00CC2E2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  <w:lang w:val="ky-KG"/>
              </w:rPr>
              <w:t xml:space="preserve">Не менее </w:t>
            </w:r>
            <w:r w:rsidR="00CC2E27" w:rsidRPr="00DD6D84">
              <w:rPr>
                <w:sz w:val="22"/>
                <w:szCs w:val="22"/>
              </w:rPr>
              <w:t>21 м</w:t>
            </w:r>
          </w:p>
          <w:p w14:paraId="1A6B5E6E" w14:textId="07221055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2609A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DD6D84" w14:paraId="3B4512AF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8F385" w14:textId="2A364EE4" w:rsidR="00882FD0" w:rsidRPr="00DD6D84" w:rsidRDefault="00882FD0" w:rsidP="00753757">
            <w:pPr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Кереге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чалгыч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5ADA" w14:textId="77777777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</w:rPr>
              <w:t xml:space="preserve">21м </w:t>
            </w:r>
            <w:proofErr w:type="spellStart"/>
            <w:r w:rsidRPr="00DD6D84">
              <w:rPr>
                <w:sz w:val="22"/>
                <w:szCs w:val="22"/>
              </w:rPr>
              <w:t>ремень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  <w:p w14:paraId="74031526" w14:textId="26D311DF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sz w:val="22"/>
                <w:szCs w:val="22"/>
              </w:rPr>
              <w:t>шт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F38DC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3FF5BE3F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A9758" w14:textId="77777777" w:rsidR="00882FD0" w:rsidRPr="00DD6D84" w:rsidRDefault="00882FD0" w:rsidP="00753757">
            <w:pPr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lastRenderedPageBreak/>
              <w:t>пол круглый сборный диаметр 7 м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CE7A8" w14:textId="60BDFB36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материал фанера 9мм с </w:t>
            </w:r>
            <w:r w:rsidR="006B6FE8" w:rsidRPr="00DD6D84">
              <w:rPr>
                <w:sz w:val="22"/>
                <w:szCs w:val="22"/>
                <w:lang w:val="ru-RU"/>
              </w:rPr>
              <w:t>узором высот</w:t>
            </w:r>
            <w:r w:rsidR="006B6FE8">
              <w:rPr>
                <w:sz w:val="22"/>
                <w:szCs w:val="22"/>
                <w:lang w:val="ru-RU"/>
              </w:rPr>
              <w:t>ой</w:t>
            </w:r>
            <w:r w:rsidRPr="00DD6D84">
              <w:rPr>
                <w:sz w:val="22"/>
                <w:szCs w:val="22"/>
                <w:lang w:val="ru-RU"/>
              </w:rPr>
              <w:t xml:space="preserve"> 6см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FE5F6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8D1779" w14:paraId="13DE7E78" w14:textId="77777777" w:rsidTr="008D1779">
        <w:trPr>
          <w:cantSplit/>
          <w:trHeight w:val="54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5359" w14:textId="77777777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jc w:val="both"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DD6D84">
              <w:rPr>
                <w:color w:val="000000"/>
                <w:sz w:val="22"/>
                <w:szCs w:val="22"/>
                <w:lang w:val="ru-RU"/>
              </w:rPr>
              <w:t>Чийдин</w:t>
            </w:r>
            <w:proofErr w:type="spellEnd"/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 орду</w:t>
            </w:r>
          </w:p>
          <w:p w14:paraId="28DA5CB8" w14:textId="6DD2DCD4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-766"/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41CA2" w14:textId="2F91481F" w:rsidR="00764E07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y-KG"/>
              </w:rPr>
            </w:pPr>
            <w:r w:rsidRPr="00DD6D84">
              <w:rPr>
                <w:color w:val="000000"/>
                <w:sz w:val="22"/>
                <w:szCs w:val="22"/>
                <w:lang w:val="ky-KG"/>
              </w:rPr>
              <w:t>(Фетр узорный войлок 1.5х21м )</w:t>
            </w:r>
          </w:p>
          <w:p w14:paraId="5C23BB16" w14:textId="17034754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color w:val="000000"/>
                <w:sz w:val="22"/>
                <w:szCs w:val="22"/>
                <w:lang w:val="ru-RU"/>
              </w:rPr>
              <w:t xml:space="preserve">По </w:t>
            </w:r>
            <w:r w:rsidRPr="00DD6D84">
              <w:rPr>
                <w:sz w:val="22"/>
                <w:szCs w:val="22"/>
                <w:lang w:val="ru-RU"/>
              </w:rPr>
              <w:t>21м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D1654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8D1779" w14:paraId="060F244A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66EED" w14:textId="4BAF33BC" w:rsidR="00532BE8" w:rsidRPr="00DD6D84" w:rsidRDefault="00882FD0" w:rsidP="00532BE8">
            <w:pPr>
              <w:ind w:right="-766"/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стол круглый  </w:t>
            </w:r>
          </w:p>
          <w:p w14:paraId="60FA4FD0" w14:textId="6103B4D3" w:rsidR="00882FD0" w:rsidRPr="00DD6D84" w:rsidRDefault="00882FD0" w:rsidP="00753757">
            <w:pPr>
              <w:ind w:right="-766"/>
              <w:jc w:val="both"/>
              <w:rPr>
                <w:sz w:val="22"/>
                <w:szCs w:val="22"/>
                <w:lang w:val="ru-RU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75E48" w14:textId="77777777" w:rsidR="00532BE8" w:rsidRPr="00DD6D84" w:rsidRDefault="00532BE8" w:rsidP="00532BE8">
            <w:pPr>
              <w:ind w:right="-766"/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сборный материал фанера </w:t>
            </w:r>
          </w:p>
          <w:p w14:paraId="603BDE98" w14:textId="2848F408" w:rsidR="00532BE8" w:rsidRPr="00DD6D84" w:rsidRDefault="00532BE8" w:rsidP="00532B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>9мм с узором</w:t>
            </w:r>
          </w:p>
          <w:p w14:paraId="7DD4D6F8" w14:textId="1B6080DA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>7шт ширина 80см высота 50см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7E453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8D1779" w14:paraId="6343A80F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FE016" w14:textId="0AFDB872" w:rsidR="00882FD0" w:rsidRPr="00DD6D84" w:rsidRDefault="00882FD0" w:rsidP="00753757">
            <w:pPr>
              <w:ind w:right="-766"/>
              <w:jc w:val="both"/>
              <w:rPr>
                <w:sz w:val="22"/>
                <w:szCs w:val="22"/>
                <w:lang w:val="ky-KG"/>
              </w:rPr>
            </w:pPr>
            <w:proofErr w:type="spellStart"/>
            <w:r w:rsidRPr="00DD6D84">
              <w:rPr>
                <w:sz w:val="22"/>
                <w:szCs w:val="22"/>
              </w:rPr>
              <w:t>Төтөгө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45E1F" w14:textId="51B8E9B4" w:rsidR="00882FD0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ky-KG"/>
              </w:rPr>
              <w:t xml:space="preserve">Войлок </w:t>
            </w:r>
            <w:r w:rsidR="00882FD0" w:rsidRPr="00DD6D84">
              <w:rPr>
                <w:sz w:val="22"/>
                <w:szCs w:val="22"/>
                <w:lang w:val="ru-RU"/>
              </w:rPr>
              <w:t>ширина 20см длина 21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B9297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2FF0A877" w14:textId="77777777" w:rsidTr="008D1779">
        <w:trPr>
          <w:cantSplit/>
          <w:trHeight w:val="280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355F" w14:textId="19AA436F" w:rsidR="00882FD0" w:rsidRPr="00DD6D84" w:rsidRDefault="00882FD0" w:rsidP="00753757">
            <w:pPr>
              <w:ind w:right="-766"/>
              <w:jc w:val="both"/>
              <w:rPr>
                <w:sz w:val="22"/>
                <w:szCs w:val="22"/>
                <w:lang w:val="ky-KG"/>
              </w:rPr>
            </w:pPr>
            <w:proofErr w:type="spellStart"/>
            <w:r w:rsidRPr="00DD6D84">
              <w:rPr>
                <w:sz w:val="22"/>
                <w:szCs w:val="22"/>
              </w:rPr>
              <w:t>Сырткы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жабык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баш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342E5" w14:textId="285C2D22" w:rsidR="00882FD0" w:rsidRPr="00DD6D84" w:rsidRDefault="00764E0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sz w:val="22"/>
                <w:szCs w:val="22"/>
                <w:lang w:val="ky-KG"/>
              </w:rPr>
              <w:t xml:space="preserve">Войлок </w:t>
            </w:r>
            <w:r w:rsidR="00882FD0" w:rsidRPr="00DD6D84">
              <w:rPr>
                <w:sz w:val="22"/>
                <w:szCs w:val="22"/>
              </w:rPr>
              <w:t xml:space="preserve">21 м </w:t>
            </w:r>
            <w:proofErr w:type="spellStart"/>
            <w:r w:rsidR="00882FD0" w:rsidRPr="00DD6D84">
              <w:rPr>
                <w:sz w:val="22"/>
                <w:szCs w:val="22"/>
              </w:rPr>
              <w:t>ширина</w:t>
            </w:r>
            <w:proofErr w:type="spellEnd"/>
            <w:r w:rsidR="00882FD0" w:rsidRPr="00DD6D84">
              <w:rPr>
                <w:sz w:val="22"/>
                <w:szCs w:val="22"/>
              </w:rPr>
              <w:t xml:space="preserve"> 40 </w:t>
            </w:r>
            <w:proofErr w:type="spellStart"/>
            <w:r w:rsidR="00882FD0" w:rsidRPr="00DD6D84">
              <w:rPr>
                <w:sz w:val="22"/>
                <w:szCs w:val="22"/>
              </w:rPr>
              <w:t>см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A2CAC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882FD0" w:rsidRPr="008D1779" w14:paraId="40519D3D" w14:textId="77777777" w:rsidTr="008D1779">
        <w:trPr>
          <w:cantSplit/>
          <w:trHeight w:val="532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B98E0" w14:textId="4530969C" w:rsidR="00882FD0" w:rsidRPr="00DD6D84" w:rsidRDefault="00882FD0" w:rsidP="00753757">
            <w:pPr>
              <w:ind w:right="-766"/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Ички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жабык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баш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8378B" w14:textId="10CCFF8E" w:rsidR="00CC2E27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войлок 2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шт</w:t>
            </w:r>
            <w:proofErr w:type="spellEnd"/>
          </w:p>
          <w:p w14:paraId="26A49355" w14:textId="740EB164" w:rsidR="00882FD0" w:rsidRPr="00DD6D84" w:rsidRDefault="00882FD0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 w:rsidRPr="00DD6D84">
              <w:rPr>
                <w:sz w:val="22"/>
                <w:szCs w:val="22"/>
                <w:lang w:val="ru-RU"/>
              </w:rPr>
              <w:t xml:space="preserve">Сочетание с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чачы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 xml:space="preserve"> и </w:t>
            </w:r>
            <w:proofErr w:type="spellStart"/>
            <w:r w:rsidRPr="00DD6D84">
              <w:rPr>
                <w:sz w:val="22"/>
                <w:szCs w:val="22"/>
                <w:lang w:val="ru-RU"/>
              </w:rPr>
              <w:t>тегирич</w:t>
            </w:r>
            <w:proofErr w:type="spellEnd"/>
            <w:r w:rsidRPr="00DD6D84">
              <w:rPr>
                <w:sz w:val="22"/>
                <w:szCs w:val="22"/>
                <w:lang w:val="ru-RU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4E213" w14:textId="77777777" w:rsidR="00882FD0" w:rsidRPr="00DD6D84" w:rsidRDefault="00882FD0" w:rsidP="00753757">
            <w:pPr>
              <w:rPr>
                <w:sz w:val="22"/>
                <w:szCs w:val="22"/>
                <w:lang w:val="ru-RU"/>
              </w:rPr>
            </w:pPr>
          </w:p>
        </w:tc>
      </w:tr>
      <w:tr w:rsidR="00882FD0" w:rsidRPr="00DD6D84" w14:paraId="68E787DF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09F8B1" w14:textId="6B3ADDD0" w:rsidR="00882FD0" w:rsidRPr="00DD6D84" w:rsidRDefault="00882FD0" w:rsidP="00753757">
            <w:pPr>
              <w:ind w:right="-766"/>
              <w:jc w:val="both"/>
              <w:rPr>
                <w:sz w:val="22"/>
                <w:szCs w:val="22"/>
              </w:rPr>
            </w:pPr>
            <w:proofErr w:type="spellStart"/>
            <w:r w:rsidRPr="00DD6D84">
              <w:rPr>
                <w:sz w:val="22"/>
                <w:szCs w:val="22"/>
              </w:rPr>
              <w:t>Уук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sz w:val="22"/>
                <w:szCs w:val="22"/>
              </w:rPr>
              <w:t>боо</w:t>
            </w:r>
            <w:proofErr w:type="spellEnd"/>
            <w:r w:rsidRPr="00DD6D84">
              <w:rPr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65560" w14:textId="508EA4F9" w:rsidR="00882FD0" w:rsidRPr="00DD6D84" w:rsidRDefault="00CC2E27" w:rsidP="0075375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</w:rPr>
            </w:pPr>
            <w:r w:rsidRPr="00DD6D84">
              <w:rPr>
                <w:color w:val="000000"/>
                <w:sz w:val="22"/>
                <w:szCs w:val="22"/>
              </w:rPr>
              <w:t>(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бобончик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) 95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60AC1" w14:textId="77777777" w:rsidR="00882FD0" w:rsidRPr="00DD6D84" w:rsidRDefault="00882FD0" w:rsidP="00753757">
            <w:pPr>
              <w:rPr>
                <w:sz w:val="22"/>
                <w:szCs w:val="22"/>
              </w:rPr>
            </w:pPr>
          </w:p>
        </w:tc>
      </w:tr>
      <w:tr w:rsidR="006D2A41" w:rsidRPr="00DD6D84" w14:paraId="43860C4C" w14:textId="77777777" w:rsidTr="008D1779">
        <w:trPr>
          <w:cantSplit/>
          <w:trHeight w:val="266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54564C" w14:textId="37446EC0" w:rsidR="006D2A41" w:rsidRPr="00DD6D84" w:rsidRDefault="006D2A41" w:rsidP="006D2A41">
            <w:pPr>
              <w:ind w:right="-766"/>
              <w:jc w:val="both"/>
              <w:rPr>
                <w:sz w:val="22"/>
                <w:szCs w:val="22"/>
                <w:lang w:val="ky-KG"/>
              </w:rPr>
            </w:pPr>
            <w:r w:rsidRPr="00DD6D84">
              <w:rPr>
                <w:sz w:val="22"/>
                <w:szCs w:val="22"/>
              </w:rPr>
              <w:t xml:space="preserve"> </w:t>
            </w:r>
            <w:r w:rsidRPr="00DD6D84">
              <w:rPr>
                <w:sz w:val="22"/>
                <w:szCs w:val="22"/>
                <w:lang w:val="ky-KG"/>
              </w:rPr>
              <w:t xml:space="preserve">Гарантия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F64BE" w14:textId="15F75F3A" w:rsidR="006D2A41" w:rsidRPr="00DD6D84" w:rsidRDefault="006D2A41" w:rsidP="006D2A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2"/>
                <w:szCs w:val="22"/>
                <w:lang w:val="ky-KG"/>
              </w:rPr>
            </w:pPr>
            <w:proofErr w:type="spellStart"/>
            <w:r w:rsidRPr="00DD6D84">
              <w:rPr>
                <w:color w:val="000000"/>
                <w:sz w:val="22"/>
                <w:szCs w:val="22"/>
              </w:rPr>
              <w:t>Не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менее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12 </w:t>
            </w:r>
            <w:proofErr w:type="spellStart"/>
            <w:r w:rsidRPr="00DD6D84">
              <w:rPr>
                <w:color w:val="000000"/>
                <w:sz w:val="22"/>
                <w:szCs w:val="22"/>
              </w:rPr>
              <w:t>месяцев</w:t>
            </w:r>
            <w:proofErr w:type="spellEnd"/>
            <w:r w:rsidRPr="00DD6D84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C3A3" w14:textId="77777777" w:rsidR="006D2A41" w:rsidRPr="00DD6D84" w:rsidRDefault="006D2A41" w:rsidP="006D2A41">
            <w:pPr>
              <w:rPr>
                <w:sz w:val="22"/>
                <w:szCs w:val="22"/>
              </w:rPr>
            </w:pPr>
          </w:p>
        </w:tc>
      </w:tr>
    </w:tbl>
    <w:bookmarkEnd w:id="4"/>
    <w:p w14:paraId="7B39EEEA" w14:textId="011027A1" w:rsidR="00753757" w:rsidRPr="00DD6D84" w:rsidRDefault="00B03A0D" w:rsidP="00882FD0">
      <w:pPr>
        <w:rPr>
          <w:sz w:val="22"/>
          <w:szCs w:val="22"/>
          <w:lang w:val="ru-RU"/>
        </w:rPr>
      </w:pPr>
      <w:r w:rsidRPr="00DD6D84">
        <w:rPr>
          <w:sz w:val="22"/>
          <w:szCs w:val="22"/>
          <w:lang w:val="ru-RU"/>
        </w:rPr>
        <w:t xml:space="preserve">  </w:t>
      </w:r>
    </w:p>
    <w:tbl>
      <w:tblPr>
        <w:tblStyle w:val="Style10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394"/>
        <w:gridCol w:w="3402"/>
      </w:tblGrid>
      <w:tr w:rsidR="00753757" w:rsidRPr="008D1779" w14:paraId="08138000" w14:textId="77777777" w:rsidTr="008D1779">
        <w:trPr>
          <w:cantSplit/>
          <w:trHeight w:val="1064"/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59D146D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2568CC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243233BA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4F72357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53757" w:rsidRPr="00DD6D84" w14:paraId="0C34F6FB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D9E2" w14:textId="3A048A5D" w:rsidR="00DD6D84" w:rsidRPr="00DD6D84" w:rsidRDefault="00476B32" w:rsidP="00DD6D84">
            <w:pPr>
              <w:tabs>
                <w:tab w:val="center" w:pos="4782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Лот</w:t>
            </w:r>
            <w:r w:rsidR="006D2A41"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2</w:t>
            </w:r>
          </w:p>
          <w:p w14:paraId="6F2226BC" w14:textId="3AE930F4" w:rsidR="00753757" w:rsidRPr="00DD6D84" w:rsidRDefault="00753757" w:rsidP="00DD6D84">
            <w:pPr>
              <w:tabs>
                <w:tab w:val="center" w:pos="4782"/>
              </w:tabs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Деревянная юрта </w:t>
            </w:r>
            <w:r w:rsidR="00476B32"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(</w:t>
            </w: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85 баш</w:t>
            </w:r>
            <w:r w:rsidR="00476B32"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)</w:t>
            </w:r>
          </w:p>
        </w:tc>
      </w:tr>
      <w:tr w:rsidR="00753757" w:rsidRPr="00DD6D84" w14:paraId="2EF04A84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3B840" w14:textId="77777777" w:rsidR="00753757" w:rsidRPr="00DD6D84" w:rsidRDefault="00753757" w:rsidP="00EA10B7">
            <w:pPr>
              <w:tabs>
                <w:tab w:val="center" w:pos="478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Количество: 1шт. </w:t>
            </w: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</w:tr>
      <w:tr w:rsidR="00753757" w:rsidRPr="00DD6D84" w14:paraId="7438377C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9794E8" w14:textId="77777777" w:rsidR="00753757" w:rsidRPr="00DD6D84" w:rsidRDefault="00753757" w:rsidP="00EA10B7">
            <w:pPr>
              <w:keepNext/>
              <w:ind w:left="76" w:firstLine="207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753757" w:rsidRPr="00DD6D84" w14:paraId="1FFE9BF1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57A86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A1E80" w14:textId="77777777" w:rsidR="00753757" w:rsidRPr="00DD6D84" w:rsidRDefault="00753757" w:rsidP="00EA10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Деревянная юрта: 85 баш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FAB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D84" w:rsidRPr="00DD6D84" w14:paraId="3B4C8802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023C8" w14:textId="565B6AAE" w:rsidR="00DD6D84" w:rsidRPr="00DD6D84" w:rsidRDefault="00DD6D84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Диаметр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9FD4" w14:textId="3FA6B474" w:rsidR="00DD6D84" w:rsidRPr="00DD6D84" w:rsidRDefault="00DD6D84" w:rsidP="00EA10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6м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53845" w14:textId="77777777" w:rsidR="00DD6D84" w:rsidRPr="00DD6D84" w:rsidRDefault="00DD6D84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4AAB9F1C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12A25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Кол-во юрт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A8CC1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1шт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6B49C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321E279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3D83A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Вес одной юрты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B07DA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450 кг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92DC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6D2A2B31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FF89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Диаметр одной юрты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4F445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6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028A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518C6D97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7E673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Окружность одной юрты снаружи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06FC4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Не менее 18,5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C8F91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5BB1F7C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51160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Габариты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84958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Не менее 4,30 метра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29B06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7518C86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EC94" w14:textId="46FEC58B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Кереге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E63778" w14:textId="2B69C60A" w:rsidR="00476B32" w:rsidRPr="00DD6D84" w:rsidRDefault="00476B32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(2.00м в собранном виде)</w:t>
            </w:r>
          </w:p>
          <w:p w14:paraId="0E2FCEB3" w14:textId="36ED2D0E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 6 штуки (25кг) общие количества 6 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94FD7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28F1293E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83A3" w14:textId="27A3F6B8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eastAsia="Tahoma" w:hAnsi="Times New Roman" w:cs="Times New Roman"/>
                <w:sz w:val="22"/>
                <w:szCs w:val="22"/>
                <w:highlight w:val="white"/>
              </w:rPr>
              <w:t>Уук</w:t>
            </w:r>
            <w:proofErr w:type="spellEnd"/>
            <w:r w:rsidRPr="00DD6D84">
              <w:rPr>
                <w:rFonts w:ascii="Times New Roman" w:eastAsia="Tahoma" w:hAnsi="Times New Roman" w:cs="Times New Roman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514F3" w14:textId="77777777" w:rsidR="00476B32" w:rsidRPr="00DD6D84" w:rsidRDefault="00476B32" w:rsidP="00EA10B7">
            <w:pPr>
              <w:jc w:val="both"/>
              <w:rPr>
                <w:rFonts w:ascii="Times New Roman" w:eastAsia="Tahoma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eastAsia="Tahoma" w:hAnsi="Times New Roman" w:cs="Times New Roman"/>
                <w:sz w:val="22"/>
                <w:szCs w:val="22"/>
                <w:highlight w:val="white"/>
              </w:rPr>
              <w:t xml:space="preserve">(длина 3,1м) </w:t>
            </w:r>
          </w:p>
          <w:p w14:paraId="0AE2DFDB" w14:textId="5FA9FA52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85 штуки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28DA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1F9E1B5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806BD" w14:textId="273A254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Түндүк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85FC7" w14:textId="341F167B" w:rsidR="00476B32" w:rsidRPr="00DD6D84" w:rsidRDefault="00476B32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деревя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, диаметр 1,60м, толщина 10см)</w:t>
            </w:r>
          </w:p>
          <w:p w14:paraId="02B76AFD" w14:textId="588C5150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штук (10кг)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015B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5C42FB45" w14:textId="77777777" w:rsidTr="008D1779">
        <w:trPr>
          <w:cantSplit/>
          <w:trHeight w:val="334"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1A3EAC" w14:textId="4289F3BA" w:rsidR="00753757" w:rsidRPr="00DD6D84" w:rsidRDefault="00DD6D84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деревянная и</w:t>
            </w:r>
            <w:r w:rsidR="00753757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войлочная дверь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49508B" w14:textId="35A3BD96" w:rsidR="00476B32" w:rsidRPr="00DD6D84" w:rsidRDefault="00476B32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(от фанера 1.80см х 1м)</w:t>
            </w:r>
          </w:p>
          <w:p w14:paraId="00E3395C" w14:textId="0CC32AB0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Общие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2EFA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7FF9BFC2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AE723B" w14:textId="61F42FD0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Үзүк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B2A0" w14:textId="2B786F48" w:rsidR="00476B32" w:rsidRPr="00DD6D84" w:rsidRDefault="00476B32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(покрывающий войлок)</w:t>
            </w:r>
            <w:r w:rsidR="00753757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</w:p>
          <w:p w14:paraId="0F60E94C" w14:textId="6FDB1C25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пары (60кг) общее количество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D45D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3711A9" w14:paraId="450B54F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E7CB9" w14:textId="5F8B28EC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Туурдук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99CE" w14:textId="3EFF8436" w:rsidR="00753757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(1.60х4м) покрывающие войлоки для б</w:t>
            </w:r>
            <w:r w:rsidR="006B6FE8">
              <w:rPr>
                <w:rFonts w:ascii="Times New Roman" w:hAnsi="Times New Roman" w:cs="Times New Roman"/>
                <w:sz w:val="22"/>
                <w:szCs w:val="22"/>
              </w:rPr>
              <w:t>о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ковой части</w:t>
            </w:r>
            <w:r w:rsidR="006B6F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53757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5 штук по </w:t>
            </w:r>
            <w:r w:rsidR="00753757" w:rsidRPr="00DD6D8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753757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02A16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6C36C59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C6C8A4" w14:textId="3C6FA6EE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Түндүк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жабуу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175F2D" w14:textId="7AAB32DC" w:rsidR="00476B32" w:rsidRPr="00DD6D84" w:rsidRDefault="00476B32" w:rsidP="00EA10B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(размер 2,0м х 2,0м)</w:t>
            </w:r>
          </w:p>
          <w:p w14:paraId="0B0C17AB" w14:textId="43E03D03" w:rsidR="00753757" w:rsidRPr="00DD6D84" w:rsidRDefault="00753757" w:rsidP="00EA10B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 штук</w:t>
            </w:r>
            <w:r w:rsidR="006B6FE8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а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4B7A9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3EFA681C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4C7" w14:textId="54CC1F19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Узук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14D68" w14:textId="402379DB" w:rsidR="00476B32" w:rsidRPr="00DD6D84" w:rsidRDefault="00476B32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(5,2м х 10см)</w:t>
            </w:r>
          </w:p>
          <w:p w14:paraId="33891546" w14:textId="35D1D33B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16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сшитый в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узук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F400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1FA29338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8D849" w14:textId="7AD0C110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Жел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80212" w14:textId="4E243405" w:rsidR="00532BE8" w:rsidRPr="00DD6D84" w:rsidRDefault="00532BE8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арнаментный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</w:p>
          <w:p w14:paraId="620E2163" w14:textId="1CE57057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ширина 20</w:t>
            </w:r>
            <w:r w:rsidR="006B6FE8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см длина 4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3CDFF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1343FF46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68E2E" w14:textId="110D101F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тизгич</w:t>
            </w:r>
            <w:proofErr w:type="spellEnd"/>
            <w:r w:rsidR="00476B32"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47DC" w14:textId="7E4BB76F" w:rsidR="00476B32" w:rsidRPr="00DD6D84" w:rsidRDefault="00476B32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30м ремень</w:t>
            </w:r>
          </w:p>
          <w:p w14:paraId="1FB95574" w14:textId="3D303DDE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FF55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67D8DC04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4CCCA" w14:textId="10B9AB9A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Кырчоо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F96C1" w14:textId="77777777" w:rsidR="00476B32" w:rsidRPr="00DD6D84" w:rsidRDefault="00476B32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18 м</w:t>
            </w:r>
          </w:p>
          <w:p w14:paraId="7751293C" w14:textId="4807E957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7EA6A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3096FAAF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D7ADF" w14:textId="637B286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Кереге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чалгыч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FCA15" w14:textId="6C482AEB" w:rsidR="00476B32" w:rsidRPr="00DD6D84" w:rsidRDefault="00476B32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18м ремень</w:t>
            </w:r>
          </w:p>
          <w:p w14:paraId="39DF6254" w14:textId="06C9DF7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F586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65E85031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BDFB8" w14:textId="77777777" w:rsidR="00753757" w:rsidRPr="00DD6D84" w:rsidRDefault="00753757" w:rsidP="00EA10B7">
            <w:pPr>
              <w:ind w:right="-76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Чийдин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орду</w:t>
            </w:r>
          </w:p>
          <w:p w14:paraId="67626F02" w14:textId="24339F7E" w:rsidR="00753757" w:rsidRPr="00DD6D84" w:rsidRDefault="00753757" w:rsidP="00EA10B7">
            <w:pPr>
              <w:ind w:right="-76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52A08" w14:textId="79659AB8" w:rsidR="00764E07" w:rsidRPr="00DD6D84" w:rsidRDefault="00764E0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Фетр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узорный войлок </w:t>
            </w:r>
            <w:r w:rsidR="006B6FE8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1.5х</w:t>
            </w:r>
            <w:r w:rsidR="006B6FE8" w:rsidRPr="00DD6D8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6B6FE8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м)</w:t>
            </w:r>
          </w:p>
          <w:p w14:paraId="46497F69" w14:textId="6B7A6582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18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B743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706D437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95340" w14:textId="0A158AC3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Төтөгө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6A73" w14:textId="5CBFAB93" w:rsidR="00764E07" w:rsidRPr="00DD6D84" w:rsidRDefault="00764E0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Войлок </w:t>
            </w:r>
          </w:p>
          <w:p w14:paraId="29DB83DC" w14:textId="77790EB0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ширина 20см длина 18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5EF1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1274BC9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1954E" w14:textId="38287816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Сырткы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жабык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баш 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F4947" w14:textId="647E7BAD" w:rsidR="00764E07" w:rsidRPr="00DD6D84" w:rsidRDefault="00764E0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войлок</w:t>
            </w:r>
          </w:p>
          <w:p w14:paraId="5F8994FF" w14:textId="38E12899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18 м ширина 40 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5D54D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55BC21EB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72FF76" w14:textId="16DB3DDA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Ички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жабык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баш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8CA8D7" w14:textId="73E07EE7" w:rsidR="00764E07" w:rsidRPr="00DD6D84" w:rsidRDefault="00764E0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войлок 2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0DBF2437" w14:textId="6D979DC6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с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чачы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тегирич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1D5B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373B9DC1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E29EF" w14:textId="22F86BF9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B8F6F" w14:textId="78FE9635" w:rsidR="00753757" w:rsidRPr="00DD6D84" w:rsidRDefault="00764E0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</w:t>
            </w:r>
            <w:ins w:id="5" w:author="Bakyt Ishenaliev" w:date="2026-04-21T10:59:00Z">
              <w:r w:rsidR="006B6FE8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t>у</w:t>
              </w:r>
            </w:ins>
            <w:del w:id="6" w:author="Bakyt Ishenaliev" w:date="2026-04-21T10:59:00Z">
              <w:r w:rsidRPr="00DD6D84" w:rsidDel="006B6FE8">
                <w:rPr>
                  <w:rFonts w:ascii="Times New Roman" w:eastAsia="Times New Roman" w:hAnsi="Times New Roman" w:cs="Times New Roman"/>
                  <w:color w:val="000000"/>
                  <w:sz w:val="22"/>
                  <w:szCs w:val="22"/>
                </w:rPr>
                <w:delText>о</w:delText>
              </w:r>
            </w:del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бончик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80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9ED1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6D2A41" w:rsidRPr="00DD6D84" w14:paraId="140775A6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B13D3" w14:textId="037CE234" w:rsidR="006D2A41" w:rsidRPr="00DD6D84" w:rsidRDefault="006D2A41" w:rsidP="006D2A41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Гарантия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469FA" w14:textId="255B1742" w:rsidR="006D2A41" w:rsidRPr="00DD6D84" w:rsidRDefault="006D2A41" w:rsidP="006D2A41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 менее 12 месяцев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456" w14:textId="77777777" w:rsidR="006D2A41" w:rsidRPr="00DD6D84" w:rsidRDefault="006D2A41" w:rsidP="006D2A4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E91C520" w14:textId="77777777" w:rsidR="00753757" w:rsidRPr="00DD6D84" w:rsidRDefault="00753757" w:rsidP="00882FD0">
      <w:pPr>
        <w:rPr>
          <w:sz w:val="22"/>
          <w:szCs w:val="22"/>
          <w:lang w:val="ru-RU"/>
        </w:rPr>
      </w:pPr>
    </w:p>
    <w:p w14:paraId="48F5C463" w14:textId="77777777" w:rsidR="00753757" w:rsidRPr="00DD6D84" w:rsidRDefault="00753757" w:rsidP="00882FD0">
      <w:pPr>
        <w:rPr>
          <w:sz w:val="22"/>
          <w:szCs w:val="22"/>
          <w:lang w:val="ru-RU"/>
        </w:rPr>
      </w:pPr>
    </w:p>
    <w:tbl>
      <w:tblPr>
        <w:tblStyle w:val="Style10"/>
        <w:tblW w:w="1048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89"/>
        <w:gridCol w:w="4394"/>
        <w:gridCol w:w="3402"/>
      </w:tblGrid>
      <w:tr w:rsidR="00753757" w:rsidRPr="008D1779" w14:paraId="3163EE5C" w14:textId="77777777" w:rsidTr="008D1779">
        <w:trPr>
          <w:cantSplit/>
          <w:trHeight w:val="1064"/>
          <w:jc w:val="center"/>
        </w:trPr>
        <w:tc>
          <w:tcPr>
            <w:tcW w:w="70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AE63DB6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DA4835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 xml:space="preserve">ТЕХНИЧЕСКИЕ ПАРАМЕТРЫ И СПЕЦИФИКАЦИИ </w:t>
            </w:r>
          </w:p>
          <w:p w14:paraId="1A10F1F9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71F9355" w14:textId="77777777" w:rsidR="00753757" w:rsidRPr="00DD6D84" w:rsidRDefault="00753757" w:rsidP="00EA10B7">
            <w:pPr>
              <w:keepNext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  <w:u w:val="single"/>
              </w:rPr>
              <w:t>Комментарии на техническое соответствие (Должен заполняется участником тендера) *</w:t>
            </w:r>
          </w:p>
        </w:tc>
      </w:tr>
      <w:tr w:rsidR="00753757" w:rsidRPr="00DD6D84" w14:paraId="058CCEC3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C0807" w14:textId="2FB4FF26" w:rsidR="00753757" w:rsidRPr="00DD6D84" w:rsidRDefault="00476B32" w:rsidP="00EA10B7">
            <w:pPr>
              <w:tabs>
                <w:tab w:val="center" w:pos="478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Лот 3                    </w:t>
            </w:r>
            <w:r w:rsidR="00753757"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 xml:space="preserve">Деревянная юрта 65 баш </w:t>
            </w:r>
          </w:p>
        </w:tc>
      </w:tr>
      <w:tr w:rsidR="00753757" w:rsidRPr="00DD6D84" w14:paraId="323F0346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4B6A1" w14:textId="77777777" w:rsidR="00753757" w:rsidRPr="00DD6D84" w:rsidRDefault="00753757" w:rsidP="00EA10B7">
            <w:pPr>
              <w:tabs>
                <w:tab w:val="center" w:pos="4782"/>
              </w:tabs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Количество: 1шт. </w:t>
            </w: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ab/>
            </w:r>
          </w:p>
        </w:tc>
      </w:tr>
      <w:tr w:rsidR="00753757" w:rsidRPr="00DD6D84" w14:paraId="56949096" w14:textId="77777777" w:rsidTr="00753757">
        <w:trPr>
          <w:cantSplit/>
          <w:jc w:val="center"/>
        </w:trPr>
        <w:tc>
          <w:tcPr>
            <w:tcW w:w="104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24C43" w14:textId="77777777" w:rsidR="00753757" w:rsidRPr="00DD6D84" w:rsidRDefault="00753757" w:rsidP="00EA10B7">
            <w:pPr>
              <w:keepNext/>
              <w:ind w:left="76" w:firstLine="207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ОБЩИЕ СПЕЦИФИКАЦИИ</w:t>
            </w:r>
          </w:p>
        </w:tc>
      </w:tr>
      <w:tr w:rsidR="00753757" w:rsidRPr="00DD6D84" w14:paraId="2E145478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BBA36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Тип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37CC9" w14:textId="77777777" w:rsidR="00753757" w:rsidRPr="00DD6D84" w:rsidRDefault="00753757" w:rsidP="00EA10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Деревянная юрта: 65 баш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71CB1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D6D84" w:rsidRPr="00DD6D84" w14:paraId="4073A385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4F1A8" w14:textId="336905E8" w:rsidR="00DD6D84" w:rsidRPr="00DD6D84" w:rsidRDefault="00DD6D84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Диаметр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7A1E2" w14:textId="67B5A273" w:rsidR="00DD6D84" w:rsidRPr="00DD6D84" w:rsidRDefault="00DD6D84" w:rsidP="00EA10B7">
            <w:pPr>
              <w:spacing w:line="276" w:lineRule="auto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A2B80" w14:textId="77777777" w:rsidR="00DD6D84" w:rsidRPr="00DD6D84" w:rsidRDefault="00DD6D84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3D2C20ED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952D6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Кол-во юрт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BD460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1шт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F51A5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1E1A5348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F2D8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Вес одной юрты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C4500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380 кг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E67E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589AD94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9AD05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Диаметр одной юрты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F9E09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5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BDFA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0381B145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ED1EF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Окружность одной юрты снаружи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8A6CC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Не менее 15,70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CC4E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1025970D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A4AE2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Габариты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77706" w14:textId="77777777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Не менее 3,6 метра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E007D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552418CE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086D2" w14:textId="09D71E7D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Кереге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9A75" w14:textId="04C42152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(2.00м в собранном виде)</w:t>
            </w:r>
          </w:p>
          <w:p w14:paraId="33E0E980" w14:textId="1CB9673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По 5 штуки (25кг) общие количества 6 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AAAB7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37912CD3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86702" w14:textId="2C031A94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eastAsia="Tahoma" w:hAnsi="Times New Roman" w:cs="Times New Roman"/>
                <w:sz w:val="22"/>
                <w:szCs w:val="22"/>
                <w:highlight w:val="white"/>
              </w:rPr>
              <w:t>Уук</w:t>
            </w:r>
            <w:proofErr w:type="spellEnd"/>
            <w:r w:rsidRPr="00DD6D84">
              <w:rPr>
                <w:rFonts w:ascii="Times New Roman" w:eastAsia="Tahoma" w:hAnsi="Times New Roman" w:cs="Times New Roman"/>
                <w:sz w:val="22"/>
                <w:szCs w:val="22"/>
                <w:highlight w:val="white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C05F1" w14:textId="43E755E9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(длина 2,6м)</w:t>
            </w:r>
          </w:p>
          <w:p w14:paraId="5CF49F33" w14:textId="0E1F59FD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65 штуки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C61D0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2310AB85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6056" w14:textId="71E62EDD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Түндүк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BC1C8" w14:textId="69D604FF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деревя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, диаметр 1,40м, толщина 10см)</w:t>
            </w:r>
          </w:p>
          <w:p w14:paraId="33899A3C" w14:textId="26A0B851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штук (10кг)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537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4EDFE020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0CD4E" w14:textId="44CFFA62" w:rsidR="00753757" w:rsidRPr="00DD6D84" w:rsidRDefault="006B6FE8" w:rsidP="00EA10B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деревянная и</w:t>
            </w:r>
            <w:r w:rsidR="00753757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войлочная дверь </w:t>
            </w:r>
          </w:p>
          <w:p w14:paraId="3B2107D2" w14:textId="1C443520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BBC8D" w14:textId="06BEB731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(от фанера 1.80см х 1м)</w:t>
            </w:r>
          </w:p>
          <w:p w14:paraId="7D35DEFF" w14:textId="7FB6BCF3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Общие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8E96E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638FEB91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60A2E" w14:textId="43868376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Үзүк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892BF" w14:textId="2E527391" w:rsidR="006D2A41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 </w:t>
            </w:r>
            <w:r w:rsidR="006D2A41" w:rsidRPr="00DD6D84">
              <w:rPr>
                <w:rFonts w:ascii="Times New Roman" w:hAnsi="Times New Roman" w:cs="Times New Roman"/>
                <w:sz w:val="22"/>
                <w:szCs w:val="22"/>
              </w:rPr>
              <w:t>(покрывающий войлок)</w:t>
            </w:r>
          </w:p>
          <w:p w14:paraId="65E18FC1" w14:textId="1A6E20A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2 пары (40кг) общее количество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C17F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70002A3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D0FFD" w14:textId="25E69380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 Туурдук покрывающие войлоки для баковой части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4D2A06" w14:textId="3A5219B2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(1.60х4м)</w:t>
            </w:r>
          </w:p>
          <w:p w14:paraId="5E6B2F7B" w14:textId="19B54CBA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4 штуки по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кг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61F7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3DF0FBE8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0E9AE" w14:textId="43A42F8D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Түндүк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жабуу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72E72" w14:textId="23C79845" w:rsidR="006D2A41" w:rsidRPr="00DD6D84" w:rsidRDefault="006D2A41" w:rsidP="00EA10B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(размер2,0м х 2,0м)</w:t>
            </w:r>
          </w:p>
          <w:p w14:paraId="0DF1A6BC" w14:textId="0CC1200C" w:rsidR="00753757" w:rsidRPr="00DD6D84" w:rsidRDefault="00753757" w:rsidP="00EA10B7">
            <w:pP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 штуки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62AB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3E350625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CB5D1" w14:textId="3DF1AA16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Узук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07A6A" w14:textId="676D0082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(4м х 10см)</w:t>
            </w:r>
          </w:p>
          <w:p w14:paraId="59D7F827" w14:textId="7B16DD30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16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сшитый в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узук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D93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286E7EDE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99A40" w14:textId="621662BC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Жел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C1159" w14:textId="44B2651D" w:rsidR="00532BE8" w:rsidRPr="00DD6D84" w:rsidRDefault="00532BE8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арнаментный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материал</w:t>
            </w:r>
          </w:p>
          <w:p w14:paraId="23DF56CE" w14:textId="0FD6B21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2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ширина 20см длина 4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D03D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22CE4C2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5C1CC" w14:textId="316E8E70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тизгич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82B8" w14:textId="6F3E48DB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Не менее 26м ремень</w:t>
            </w:r>
          </w:p>
          <w:p w14:paraId="21E87CF6" w14:textId="795B2724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EB8A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4B610F77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4C9FFA" w14:textId="1521B284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Кырчоо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FCB5" w14:textId="24D03239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Не менее 6 м</w:t>
            </w:r>
          </w:p>
          <w:p w14:paraId="19A226EB" w14:textId="6A24DA84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CAD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55DACBD9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9B2A29" w14:textId="4E46857E" w:rsidR="00753757" w:rsidRPr="00DD6D84" w:rsidRDefault="00753757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Кереге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чалгыч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145C7" w14:textId="7C5EC393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16м ремень</w:t>
            </w:r>
          </w:p>
          <w:p w14:paraId="0CAD503F" w14:textId="027C02BA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1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332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06CD53EA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B393F" w14:textId="77777777" w:rsidR="00753757" w:rsidRPr="00DD6D84" w:rsidRDefault="00753757" w:rsidP="00EA10B7">
            <w:pPr>
              <w:ind w:right="-76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Чийдин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орду</w:t>
            </w:r>
          </w:p>
          <w:p w14:paraId="205FF191" w14:textId="6AF0541E" w:rsidR="00753757" w:rsidRPr="00DD6D84" w:rsidRDefault="00753757" w:rsidP="00EA10B7">
            <w:pPr>
              <w:ind w:right="-766"/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DC8C" w14:textId="25DDEFF9" w:rsidR="006D2A41" w:rsidRPr="00DD6D84" w:rsidRDefault="006D2A41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Фетр</w:t>
            </w: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 узорный войлок </w:t>
            </w:r>
            <w:r w:rsidR="006B6FE8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1.5х</w:t>
            </w:r>
            <w:r w:rsidR="006B6FE8" w:rsidRPr="00DD6D84">
              <w:rPr>
                <w:rFonts w:ascii="Times New Roman" w:hAnsi="Times New Roman" w:cs="Times New Roman"/>
                <w:sz w:val="22"/>
                <w:szCs w:val="22"/>
              </w:rPr>
              <w:t>21</w:t>
            </w:r>
            <w:r w:rsidR="006B6FE8"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м)</w:t>
            </w:r>
          </w:p>
          <w:p w14:paraId="1BC30CB0" w14:textId="20D7E834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По 16</w:t>
            </w: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7A9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5E27E332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8EAD0" w14:textId="33A86AD7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Төтөгө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9CF6A" w14:textId="669FCB7F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Войлок </w:t>
            </w:r>
          </w:p>
          <w:p w14:paraId="6CF4E6E1" w14:textId="5F17767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ширина 20см длина 16 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A4439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2919AE46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3E09D" w14:textId="734B6FFB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Сырткы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жабык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D2A41" w:rsidRPr="00DD6D84">
              <w:rPr>
                <w:rFonts w:ascii="Times New Roman" w:hAnsi="Times New Roman" w:cs="Times New Roman"/>
                <w:sz w:val="22"/>
                <w:szCs w:val="22"/>
              </w:rPr>
              <w:t>баш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616A" w14:textId="3DBEFC69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Войлок </w:t>
            </w:r>
          </w:p>
          <w:p w14:paraId="360CACA5" w14:textId="3013D82F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16 м ширина 40 см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05F8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8D1779" w14:paraId="3445346B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F693A" w14:textId="44BDAFC9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Ички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жабык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баш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D5B37" w14:textId="373CA51D" w:rsidR="006D2A41" w:rsidRPr="00DD6D84" w:rsidRDefault="006D2A41" w:rsidP="00EA10B7">
            <w:pPr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Войлок 2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шт</w:t>
            </w:r>
            <w:proofErr w:type="spellEnd"/>
          </w:p>
          <w:p w14:paraId="70B4BFF1" w14:textId="3C0D8112" w:rsidR="00753757" w:rsidRPr="00DD6D84" w:rsidRDefault="0075375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Сочетание с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чачы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и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тегирич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473A4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53757" w:rsidRPr="00DD6D84" w14:paraId="6FCB270D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F8BE8B" w14:textId="75D10FB9" w:rsidR="00753757" w:rsidRPr="00DD6D84" w:rsidRDefault="0075375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Уук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>боо</w:t>
            </w:r>
            <w:proofErr w:type="spellEnd"/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2B3E3" w14:textId="110FA0A9" w:rsidR="00753757" w:rsidRPr="00DD6D84" w:rsidRDefault="00764E07" w:rsidP="00EA10B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(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бобончик</w:t>
            </w:r>
            <w:proofErr w:type="spellEnd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) 60 </w:t>
            </w:r>
            <w:proofErr w:type="spellStart"/>
            <w:r w:rsidRPr="00DD6D84"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шт</w:t>
            </w:r>
            <w:proofErr w:type="spellEnd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D9B1" w14:textId="77777777" w:rsidR="00753757" w:rsidRPr="00DD6D84" w:rsidRDefault="0075375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64E07" w:rsidRPr="00DD6D84" w14:paraId="46A25116" w14:textId="77777777" w:rsidTr="008D1779">
        <w:trPr>
          <w:cantSplit/>
          <w:jc w:val="center"/>
        </w:trPr>
        <w:tc>
          <w:tcPr>
            <w:tcW w:w="2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CD8F7" w14:textId="537C0C02" w:rsidR="00764E07" w:rsidRPr="00DD6D84" w:rsidRDefault="00764E07" w:rsidP="00EA10B7">
            <w:pPr>
              <w:ind w:right="-7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sz w:val="22"/>
                <w:szCs w:val="22"/>
              </w:rPr>
              <w:t xml:space="preserve">Гарантия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BC35A7" w14:textId="47CDED1A" w:rsidR="00764E07" w:rsidRPr="00DD6D84" w:rsidRDefault="006D2A41" w:rsidP="00EA10B7">
            <w:pPr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DD6D8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Не менее 12 месяцев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0ACD" w14:textId="77777777" w:rsidR="00764E07" w:rsidRPr="00DD6D84" w:rsidRDefault="00764E07" w:rsidP="00EA10B7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F1F778E" w14:textId="77777777" w:rsidR="00753757" w:rsidRDefault="00753757" w:rsidP="00753757">
      <w:pPr>
        <w:tabs>
          <w:tab w:val="left" w:pos="0"/>
        </w:tabs>
        <w:spacing w:line="276" w:lineRule="auto"/>
        <w:rPr>
          <w:b/>
          <w:szCs w:val="28"/>
          <w:lang w:val="ru-RU"/>
        </w:rPr>
      </w:pPr>
    </w:p>
    <w:p w14:paraId="6A211CB5" w14:textId="77777777" w:rsidR="002101B6" w:rsidRPr="00A81653" w:rsidRDefault="002101B6" w:rsidP="00984F16">
      <w:pPr>
        <w:tabs>
          <w:tab w:val="left" w:pos="0"/>
        </w:tabs>
        <w:spacing w:line="276" w:lineRule="auto"/>
        <w:rPr>
          <w:b/>
          <w:szCs w:val="44"/>
          <w:lang w:val="ru-RU"/>
        </w:rPr>
      </w:pPr>
    </w:p>
    <w:p w14:paraId="44297D37" w14:textId="49CD630F" w:rsidR="00931705" w:rsidRPr="00A81653" w:rsidRDefault="00931705" w:rsidP="00A81653">
      <w:pPr>
        <w:numPr>
          <w:ilvl w:val="0"/>
          <w:numId w:val="36"/>
        </w:numPr>
        <w:tabs>
          <w:tab w:val="num" w:pos="720"/>
        </w:tabs>
        <w:ind w:left="0" w:firstLine="0"/>
        <w:contextualSpacing/>
        <w:jc w:val="both"/>
        <w:rPr>
          <w:bCs/>
          <w:lang w:val="ru-RU"/>
        </w:rPr>
      </w:pPr>
      <w:r w:rsidRPr="00A81653">
        <w:rPr>
          <w:bCs/>
          <w:u w:val="single"/>
          <w:lang w:val="ru-RU"/>
        </w:rPr>
        <w:t>Невыполнение обязательств</w:t>
      </w:r>
      <w:r w:rsidRPr="00A81653">
        <w:rPr>
          <w:bCs/>
          <w:lang w:val="ru-RU"/>
        </w:rPr>
        <w:t>: Покупатель может отменить заказ на поставку товаров, если поставщик не поставил товары согласно вышеуказанным условиям и срокам, после письменного уведомления Покупателем в течение 21 дней без всяких обязательств перед Поставщиком.</w:t>
      </w:r>
    </w:p>
    <w:p w14:paraId="06B59235" w14:textId="724B6F4C" w:rsidR="00931705" w:rsidRPr="00A81653" w:rsidRDefault="00931705" w:rsidP="00A81653">
      <w:pPr>
        <w:jc w:val="both"/>
        <w:rPr>
          <w:bCs/>
          <w:lang w:val="ru-RU"/>
        </w:rPr>
      </w:pPr>
    </w:p>
    <w:tbl>
      <w:tblPr>
        <w:tblW w:w="10065" w:type="dxa"/>
        <w:tblLayout w:type="fixed"/>
        <w:tblLook w:val="04A0" w:firstRow="1" w:lastRow="0" w:firstColumn="1" w:lastColumn="0" w:noHBand="0" w:noVBand="1"/>
      </w:tblPr>
      <w:tblGrid>
        <w:gridCol w:w="3126"/>
        <w:gridCol w:w="6939"/>
      </w:tblGrid>
      <w:tr w:rsidR="00931705" w:rsidRPr="008D1779" w14:paraId="016A1A2A" w14:textId="77777777" w:rsidTr="00B708A4">
        <w:tc>
          <w:tcPr>
            <w:tcW w:w="3126" w:type="dxa"/>
            <w:hideMark/>
          </w:tcPr>
          <w:p w14:paraId="7EB6ABF4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ПЕЧАТЬ ПРЕДПРИЯТИЯ</w:t>
            </w:r>
          </w:p>
        </w:tc>
        <w:tc>
          <w:tcPr>
            <w:tcW w:w="6939" w:type="dxa"/>
          </w:tcPr>
          <w:p w14:paraId="40EFB264" w14:textId="77777777" w:rsidR="00931705" w:rsidRPr="00A81653" w:rsidRDefault="00931705" w:rsidP="00A81653">
            <w:pPr>
              <w:jc w:val="both"/>
              <w:rPr>
                <w:bCs/>
                <w:lang w:val="ru-RU"/>
              </w:rPr>
            </w:pPr>
            <w:r w:rsidRPr="00A81653">
              <w:rPr>
                <w:bCs/>
                <w:lang w:val="ru-RU"/>
              </w:rPr>
              <w:t>Наименование поставщика ____________________________</w:t>
            </w:r>
          </w:p>
          <w:p w14:paraId="469B7ED2" w14:textId="77777777" w:rsidR="00931705" w:rsidRPr="00A81653" w:rsidRDefault="00931705" w:rsidP="00A81653">
            <w:pPr>
              <w:jc w:val="both"/>
              <w:rPr>
                <w:lang w:val="ru-RU"/>
              </w:rPr>
            </w:pPr>
          </w:p>
          <w:p w14:paraId="565D059F" w14:textId="46CE269A" w:rsidR="00931705" w:rsidRPr="00A81653" w:rsidRDefault="00931705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>Подпись</w:t>
            </w:r>
            <w:r w:rsidRPr="00A81653">
              <w:rPr>
                <w:bCs/>
                <w:lang w:val="ru-RU"/>
              </w:rPr>
              <w:t xml:space="preserve"> уполномоченного лица </w:t>
            </w:r>
            <w:r w:rsidR="00EB3ED3">
              <w:rPr>
                <w:lang w:val="ru-RU"/>
              </w:rPr>
              <w:t xml:space="preserve">                       </w:t>
            </w:r>
          </w:p>
          <w:p w14:paraId="1F6BB0CB" w14:textId="073CE948" w:rsidR="00931705" w:rsidRPr="00A81653" w:rsidRDefault="00FD37A0" w:rsidP="00A81653">
            <w:pPr>
              <w:jc w:val="both"/>
              <w:rPr>
                <w:lang w:val="ru-RU"/>
              </w:rPr>
            </w:pPr>
            <w:r w:rsidRPr="00A81653">
              <w:rPr>
                <w:lang w:val="ru-RU"/>
              </w:rPr>
              <w:t xml:space="preserve">Дата: </w:t>
            </w:r>
          </w:p>
        </w:tc>
      </w:tr>
      <w:tr w:rsidR="00F52CE7" w:rsidRPr="008D1779" w14:paraId="65511DA3" w14:textId="77777777" w:rsidTr="00B708A4">
        <w:tc>
          <w:tcPr>
            <w:tcW w:w="3126" w:type="dxa"/>
          </w:tcPr>
          <w:p w14:paraId="7805128B" w14:textId="77777777" w:rsidR="00F52CE7" w:rsidRPr="00A81653" w:rsidRDefault="00F52CE7" w:rsidP="00A81653">
            <w:pPr>
              <w:jc w:val="both"/>
              <w:rPr>
                <w:lang w:val="ru-RU"/>
              </w:rPr>
            </w:pPr>
          </w:p>
        </w:tc>
        <w:tc>
          <w:tcPr>
            <w:tcW w:w="6939" w:type="dxa"/>
          </w:tcPr>
          <w:p w14:paraId="75A56643" w14:textId="3133DA1F" w:rsidR="00F52CE7" w:rsidRPr="00A81653" w:rsidRDefault="00F52CE7" w:rsidP="00A81653">
            <w:pPr>
              <w:jc w:val="both"/>
              <w:rPr>
                <w:bCs/>
                <w:lang w:val="ru-RU"/>
              </w:rPr>
            </w:pPr>
          </w:p>
        </w:tc>
      </w:tr>
    </w:tbl>
    <w:p w14:paraId="0CFD5AF2" w14:textId="77777777" w:rsidR="00EB3ED3" w:rsidRDefault="00EB3ED3" w:rsidP="00DD6D84">
      <w:pPr>
        <w:pStyle w:val="aa"/>
        <w:ind w:left="0" w:firstLine="0"/>
        <w:rPr>
          <w:b/>
          <w:bCs/>
          <w:i/>
          <w:iCs/>
          <w:szCs w:val="24"/>
          <w:lang w:val="ru-RU"/>
        </w:rPr>
      </w:pPr>
    </w:p>
    <w:p w14:paraId="59525495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4F8F2047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67737B0" w14:textId="77777777" w:rsidR="00EB3ED3" w:rsidRDefault="00EB3ED3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</w:p>
    <w:p w14:paraId="19029387" w14:textId="77777777" w:rsidR="006B6FE8" w:rsidRDefault="006B6FE8">
      <w:pPr>
        <w:rPr>
          <w:b/>
          <w:bCs/>
          <w:i/>
          <w:iCs/>
          <w:lang w:val="ru-RU"/>
        </w:rPr>
      </w:pPr>
      <w:r>
        <w:rPr>
          <w:b/>
          <w:bCs/>
          <w:i/>
          <w:iCs/>
          <w:lang w:val="ru-RU"/>
        </w:rPr>
        <w:br w:type="page"/>
      </w:r>
    </w:p>
    <w:p w14:paraId="34E75A50" w14:textId="5AA5783D" w:rsidR="00931705" w:rsidRPr="00A81653" w:rsidRDefault="00931705" w:rsidP="00A81653">
      <w:pPr>
        <w:pStyle w:val="aa"/>
        <w:jc w:val="right"/>
        <w:rPr>
          <w:b/>
          <w:bCs/>
          <w:i/>
          <w:iCs/>
          <w:szCs w:val="24"/>
          <w:lang w:val="ru-RU"/>
        </w:rPr>
      </w:pPr>
      <w:r w:rsidRPr="00A81653">
        <w:rPr>
          <w:b/>
          <w:bCs/>
          <w:i/>
          <w:iCs/>
          <w:szCs w:val="24"/>
          <w:lang w:val="ru-RU"/>
        </w:rPr>
        <w:lastRenderedPageBreak/>
        <w:t>ПРИЛОЖЕНИЕ Б</w:t>
      </w:r>
    </w:p>
    <w:p w14:paraId="2A807A84" w14:textId="77777777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b/>
          <w:lang w:val="ru-RU"/>
        </w:rPr>
      </w:pPr>
    </w:p>
    <w:p w14:paraId="1DE8F06C" w14:textId="70649C8D" w:rsidR="00931705" w:rsidRPr="00A81653" w:rsidRDefault="00931705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center"/>
        <w:rPr>
          <w:lang w:val="ru-RU"/>
        </w:rPr>
      </w:pPr>
      <w:r w:rsidRPr="00A81653">
        <w:rPr>
          <w:b/>
          <w:lang w:val="ru-RU"/>
        </w:rPr>
        <w:t>ФОРМА ТЕНДЕРНОГО ПРЕДЛОЖЕНИЯ</w:t>
      </w:r>
    </w:p>
    <w:p w14:paraId="46CD392E" w14:textId="61C59EC2" w:rsidR="00931705" w:rsidRPr="00A81653" w:rsidRDefault="001C260A" w:rsidP="00A81653">
      <w:pPr>
        <w:tabs>
          <w:tab w:val="right" w:pos="9072"/>
        </w:tabs>
        <w:suppressAutoHyphens/>
        <w:jc w:val="both"/>
        <w:rPr>
          <w:lang w:val="ru-RU"/>
        </w:rPr>
      </w:pPr>
      <w:r>
        <w:rPr>
          <w:lang w:val="ru-RU"/>
        </w:rPr>
        <w:t xml:space="preserve"> </w:t>
      </w:r>
      <w:r>
        <w:rPr>
          <w:lang w:val="ru-RU"/>
        </w:rPr>
        <w:tab/>
        <w:t xml:space="preserve">  ____________</w:t>
      </w:r>
    </w:p>
    <w:p w14:paraId="6F5197AD" w14:textId="77777777" w:rsidR="001D0912" w:rsidRDefault="001D0912" w:rsidP="001D0912">
      <w:pPr>
        <w:spacing w:after="200"/>
        <w:contextualSpacing/>
        <w:jc w:val="both"/>
        <w:rPr>
          <w:lang w:val="ru-RU"/>
        </w:rPr>
      </w:pPr>
    </w:p>
    <w:p w14:paraId="6026665E" w14:textId="7AD2350A" w:rsidR="001D0912" w:rsidRPr="001D0912" w:rsidRDefault="001D0912" w:rsidP="001D0912">
      <w:pPr>
        <w:spacing w:after="200"/>
        <w:contextualSpacing/>
        <w:jc w:val="both"/>
        <w:rPr>
          <w:u w:val="single"/>
          <w:lang w:val="ru-RU"/>
        </w:rPr>
      </w:pPr>
      <w:r w:rsidRPr="001D0912">
        <w:rPr>
          <w:lang w:val="ru-RU"/>
        </w:rPr>
        <w:t>Кому</w:t>
      </w:r>
      <w:r w:rsidRPr="001D0912">
        <w:rPr>
          <w:lang w:val="ru-RU"/>
        </w:rPr>
        <w:tab/>
        <w:t xml:space="preserve">: </w:t>
      </w:r>
    </w:p>
    <w:p w14:paraId="649CE0B7" w14:textId="486DAB69" w:rsidR="00761DD7" w:rsidRPr="00A81653" w:rsidRDefault="00761DD7" w:rsidP="001D0912">
      <w:pPr>
        <w:tabs>
          <w:tab w:val="left" w:pos="0"/>
          <w:tab w:val="left" w:pos="567"/>
          <w:tab w:val="left" w:pos="720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lang w:val="ru-RU"/>
        </w:rPr>
      </w:pPr>
    </w:p>
    <w:p w14:paraId="7165B1B5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jc w:val="both"/>
        <w:rPr>
          <w:lang w:val="ru-RU"/>
        </w:rPr>
      </w:pPr>
    </w:p>
    <w:p w14:paraId="655F55CD" w14:textId="2252F7F3" w:rsidR="00761DD7" w:rsidRPr="00A81653" w:rsidRDefault="001D0912" w:rsidP="00A81653">
      <w:pPr>
        <w:jc w:val="both"/>
        <w:rPr>
          <w:lang w:val="ru-RU"/>
        </w:rPr>
      </w:pPr>
      <w:r>
        <w:rPr>
          <w:lang w:val="ru-RU"/>
        </w:rPr>
        <w:t xml:space="preserve">Адрес: </w:t>
      </w:r>
    </w:p>
    <w:p w14:paraId="156B8CCA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ind w:left="1133" w:hanging="53"/>
        <w:contextualSpacing/>
        <w:jc w:val="both"/>
        <w:rPr>
          <w:lang w:val="ru-RU"/>
        </w:rPr>
      </w:pPr>
    </w:p>
    <w:p w14:paraId="5A04E9C3" w14:textId="510010E2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Мы предлагаем выполнить поставку товаров по контракту № </w:t>
      </w:r>
      <w:r w:rsidRPr="00A81653">
        <w:rPr>
          <w:lang w:val="ru-RU"/>
        </w:rPr>
        <w:t>_________________________________</w:t>
      </w:r>
      <w:r w:rsidRPr="00A81653">
        <w:rPr>
          <w:spacing w:val="-3"/>
          <w:lang w:val="ru-RU"/>
        </w:rPr>
        <w:t xml:space="preserve"> в соответствии с Условиями Контракта, прилагаемыми к настоящему Тендерному Предложению, по цене Контракта на общую сумму ____________________ с учетом налогов, (______________) [наименование валюты].</w:t>
      </w:r>
    </w:p>
    <w:p w14:paraId="0988C984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FA7811A" w14:textId="16E3BCEE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Мы предлагаем завершить поставку товаров, описанных в Контракте в течение периода ___________ дней с даты подписания контракта.</w:t>
      </w:r>
    </w:p>
    <w:p w14:paraId="3810AC78" w14:textId="77777777" w:rsidR="00761DD7" w:rsidRPr="00A81653" w:rsidRDefault="00761DD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jc w:val="both"/>
        <w:rPr>
          <w:spacing w:val="-3"/>
          <w:lang w:val="ru-RU"/>
        </w:rPr>
      </w:pPr>
      <w:r w:rsidRPr="00A81653">
        <w:rPr>
          <w:spacing w:val="-3"/>
          <w:lang w:val="ru-RU"/>
        </w:rPr>
        <w:t>Настоящее Тендерное предложение вместе с Вашим письменным подтверждением его принятия составляют Контракт, обязательный для выполнения обеими сторонами. Мы понимаем, что вы не обязаны принимать предложение с наименьшей стоимостью, или какое-либо другое из полученных Вами предложений.</w:t>
      </w:r>
    </w:p>
    <w:p w14:paraId="40B29E9B" w14:textId="53EDCD9B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Настоящим подтверждаем, что данное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 xml:space="preserve">ое предложение соответствует сроку действия </w:t>
      </w:r>
      <w:r w:rsidR="002557C1" w:rsidRPr="00A81653">
        <w:rPr>
          <w:spacing w:val="-3"/>
          <w:lang w:val="ru-RU"/>
        </w:rPr>
        <w:t>Тендерн</w:t>
      </w:r>
      <w:r w:rsidRPr="00A81653">
        <w:rPr>
          <w:spacing w:val="-3"/>
          <w:lang w:val="ru-RU"/>
        </w:rPr>
        <w:t>ых предложений, указанному в документах конкурсных торгов.</w:t>
      </w:r>
    </w:p>
    <w:p w14:paraId="5F1DF492" w14:textId="362ADAED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 xml:space="preserve">Мы признаем, что наша правомочность для участия в конкурсных торгах на получение любого контракта с Заемщиком будет автоматически приостановлена на срок 2 года, начиная с даты вскрытия заявок, если мы нарушим свое обязательство (свои обязательства), связанные с условиями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>ых предложений, потому что мы:</w:t>
      </w:r>
    </w:p>
    <w:p w14:paraId="1B3C67F2" w14:textId="18948C23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a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отозвали свое </w:t>
      </w:r>
      <w:r w:rsidR="002557C1" w:rsidRPr="00A81653">
        <w:rPr>
          <w:lang w:val="ru-RU"/>
        </w:rPr>
        <w:t>Тендерн</w:t>
      </w:r>
      <w:r w:rsidRPr="00A81653">
        <w:rPr>
          <w:lang w:val="ru-RU"/>
        </w:rPr>
        <w:t xml:space="preserve">ое предложение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предложения, указанного в Форме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предложения; или </w:t>
      </w:r>
    </w:p>
    <w:p w14:paraId="776C7FC2" w14:textId="65130968" w:rsidR="00F52CE7" w:rsidRPr="00A81653" w:rsidRDefault="00F52CE7" w:rsidP="00A81653">
      <w:pPr>
        <w:contextualSpacing/>
        <w:jc w:val="both"/>
        <w:rPr>
          <w:lang w:val="ru-RU"/>
        </w:rPr>
      </w:pPr>
      <w:r w:rsidRPr="00A81653">
        <w:rPr>
          <w:lang w:val="ru-RU"/>
        </w:rPr>
        <w:t>(</w:t>
      </w:r>
      <w:r w:rsidRPr="00A81653">
        <w:t>b</w:t>
      </w:r>
      <w:r w:rsidRPr="00A81653">
        <w:rPr>
          <w:lang w:val="ru-RU"/>
        </w:rPr>
        <w:t xml:space="preserve">) </w:t>
      </w:r>
      <w:r w:rsidRPr="00A81653">
        <w:rPr>
          <w:lang w:val="ru-RU"/>
        </w:rPr>
        <w:tab/>
        <w:t xml:space="preserve">будучи уведомленными о принятии нашего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 xml:space="preserve">ного предложения </w:t>
      </w:r>
      <w:r w:rsidR="0064745C" w:rsidRPr="00A81653">
        <w:rPr>
          <w:lang w:val="ru-RU"/>
        </w:rPr>
        <w:t>Покупателем</w:t>
      </w:r>
      <w:r w:rsidRPr="00A81653">
        <w:rPr>
          <w:lang w:val="ru-RU"/>
        </w:rPr>
        <w:t xml:space="preserve"> в течение срока действия </w:t>
      </w:r>
      <w:r w:rsidR="002557C1" w:rsidRPr="00A81653">
        <w:rPr>
          <w:lang w:val="ru-RU"/>
        </w:rPr>
        <w:t>тендер</w:t>
      </w:r>
      <w:r w:rsidRPr="00A81653">
        <w:rPr>
          <w:lang w:val="ru-RU"/>
        </w:rPr>
        <w:t>ного предложения: не исполняем или отказываемся от исполнения Контракта.</w:t>
      </w:r>
    </w:p>
    <w:p w14:paraId="186E354F" w14:textId="7777777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</w:p>
    <w:p w14:paraId="56FFC6AE" w14:textId="2801E21D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Подпись уполномоченного </w:t>
      </w:r>
      <w:r w:rsidR="00D13FC2" w:rsidRPr="00A81653">
        <w:rPr>
          <w:spacing w:val="-3"/>
          <w:lang w:val="ru-RU"/>
        </w:rPr>
        <w:t>лица: _</w:t>
      </w:r>
      <w:r w:rsidRPr="00A81653">
        <w:rPr>
          <w:spacing w:val="-3"/>
          <w:lang w:val="ru-RU"/>
        </w:rPr>
        <w:t>______________________________________________</w:t>
      </w:r>
    </w:p>
    <w:p w14:paraId="2D75D6C8" w14:textId="3AF62247" w:rsidR="00F52CE7" w:rsidRPr="00A81653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  <w:lang w:val="ru-RU"/>
        </w:rPr>
      </w:pPr>
      <w:r w:rsidRPr="00A81653">
        <w:rPr>
          <w:spacing w:val="-3"/>
          <w:lang w:val="ru-RU"/>
        </w:rPr>
        <w:t xml:space="preserve">ФИО и должность </w:t>
      </w:r>
      <w:r w:rsidR="00D13FC2" w:rsidRPr="00A81653">
        <w:rPr>
          <w:spacing w:val="-3"/>
          <w:lang w:val="ru-RU"/>
        </w:rPr>
        <w:t>подписавшего: _</w:t>
      </w:r>
      <w:r w:rsidRPr="00A81653">
        <w:rPr>
          <w:spacing w:val="-3"/>
          <w:lang w:val="ru-RU"/>
        </w:rPr>
        <w:t>_____________________________________________</w:t>
      </w:r>
    </w:p>
    <w:p w14:paraId="791548CE" w14:textId="136FF950" w:rsidR="00E751D6" w:rsidRPr="00E751D6" w:rsidRDefault="00F52CE7" w:rsidP="00A81653">
      <w:pPr>
        <w:tabs>
          <w:tab w:val="left" w:pos="0"/>
          <w:tab w:val="left" w:pos="567"/>
          <w:tab w:val="left" w:pos="1133"/>
          <w:tab w:val="left" w:pos="1699"/>
          <w:tab w:val="left" w:pos="2266"/>
          <w:tab w:val="left" w:pos="2832"/>
          <w:tab w:val="left" w:pos="3399"/>
          <w:tab w:val="left" w:pos="3965"/>
          <w:tab w:val="left" w:pos="4531"/>
          <w:tab w:val="left" w:pos="5098"/>
          <w:tab w:val="left" w:pos="5664"/>
          <w:tab w:val="left" w:pos="6231"/>
          <w:tab w:val="left" w:pos="6797"/>
          <w:tab w:val="left" w:pos="7363"/>
          <w:tab w:val="left" w:pos="7930"/>
          <w:tab w:val="left" w:pos="8496"/>
          <w:tab w:val="left" w:pos="9063"/>
        </w:tabs>
        <w:suppressAutoHyphens/>
        <w:contextualSpacing/>
        <w:rPr>
          <w:spacing w:val="-3"/>
        </w:rPr>
      </w:pPr>
      <w:r w:rsidRPr="00A81653">
        <w:rPr>
          <w:spacing w:val="-3"/>
          <w:lang w:val="ru-RU"/>
        </w:rPr>
        <w:t xml:space="preserve">Наименование </w:t>
      </w:r>
      <w:r w:rsidR="00D13FC2" w:rsidRPr="00A81653">
        <w:rPr>
          <w:spacing w:val="-3"/>
          <w:lang w:val="ru-RU"/>
        </w:rPr>
        <w:t>Поставщика: _</w:t>
      </w:r>
      <w:r w:rsidRPr="00A81653">
        <w:rPr>
          <w:spacing w:val="-3"/>
          <w:lang w:val="ru-RU"/>
        </w:rPr>
        <w:t>______________________________________________</w:t>
      </w:r>
    </w:p>
    <w:sectPr w:rsidR="00E751D6" w:rsidRPr="00E751D6" w:rsidSect="002554EF">
      <w:headerReference w:type="default" r:id="rId16"/>
      <w:footerReference w:type="default" r:id="rId17"/>
      <w:pgSz w:w="11900" w:h="16820" w:code="9"/>
      <w:pgMar w:top="2347" w:right="964" w:bottom="1440" w:left="1276" w:header="709" w:footer="709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5B29B" w14:textId="77777777" w:rsidR="00283B15" w:rsidRDefault="00283B15">
      <w:r>
        <w:separator/>
      </w:r>
    </w:p>
  </w:endnote>
  <w:endnote w:type="continuationSeparator" w:id="0">
    <w:p w14:paraId="65A522D3" w14:textId="77777777" w:rsidR="00283B15" w:rsidRDefault="00283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5953" w14:textId="73385ED8" w:rsidR="00303ED6" w:rsidRPr="00FA6E17" w:rsidRDefault="00303ED6" w:rsidP="00014D1F">
    <w:pPr>
      <w:pStyle w:val="ab"/>
      <w:tabs>
        <w:tab w:val="clear" w:pos="8640"/>
        <w:tab w:val="right" w:pos="9921"/>
      </w:tabs>
      <w:rPr>
        <w:sz w:val="20"/>
        <w:szCs w:val="20"/>
        <w:lang w:val="ru-RU"/>
      </w:rPr>
    </w:pPr>
    <w:r w:rsidRPr="00FA6E17">
      <w:rPr>
        <w:bCs/>
        <w:i/>
        <w:iCs/>
        <w:color w:val="FF0000"/>
        <w:sz w:val="20"/>
        <w:szCs w:val="20"/>
        <w:lang w:val="ru-RU"/>
      </w:rPr>
      <w:tab/>
    </w:r>
    <w:sdt>
      <w:sdtPr>
        <w:id w:val="1558671680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FA6E17">
          <w:rPr>
            <w:sz w:val="20"/>
            <w:szCs w:val="20"/>
          </w:rPr>
          <w:fldChar w:fldCharType="begin"/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instrText>PAGE</w:instrText>
        </w:r>
        <w:r w:rsidRPr="00FA6E17">
          <w:rPr>
            <w:sz w:val="20"/>
            <w:szCs w:val="20"/>
            <w:lang w:val="ru-RU"/>
          </w:rPr>
          <w:instrText xml:space="preserve">   \* </w:instrText>
        </w:r>
        <w:r w:rsidRPr="00FA6E17">
          <w:rPr>
            <w:sz w:val="20"/>
            <w:szCs w:val="20"/>
          </w:rPr>
          <w:instrText>MERGEFORMAT</w:instrText>
        </w:r>
        <w:r w:rsidRPr="00FA6E17">
          <w:rPr>
            <w:sz w:val="20"/>
            <w:szCs w:val="20"/>
            <w:lang w:val="ru-RU"/>
          </w:rPr>
          <w:instrText xml:space="preserve"> </w:instrText>
        </w:r>
        <w:r w:rsidRPr="00FA6E17">
          <w:rPr>
            <w:sz w:val="20"/>
            <w:szCs w:val="20"/>
          </w:rPr>
          <w:fldChar w:fldCharType="separate"/>
        </w:r>
        <w:r w:rsidR="002011D4" w:rsidRPr="002011D4">
          <w:rPr>
            <w:noProof/>
            <w:sz w:val="20"/>
            <w:szCs w:val="20"/>
            <w:lang w:val="ru-RU"/>
          </w:rPr>
          <w:t>15</w:t>
        </w:r>
        <w:r w:rsidRPr="00FA6E17">
          <w:rPr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AF67B3" w14:textId="77777777" w:rsidR="00283B15" w:rsidRDefault="00283B15">
      <w:r>
        <w:separator/>
      </w:r>
    </w:p>
  </w:footnote>
  <w:footnote w:type="continuationSeparator" w:id="0">
    <w:p w14:paraId="2FDF9173" w14:textId="77777777" w:rsidR="00283B15" w:rsidRDefault="00283B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213D5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7AF9D89" wp14:editId="38A872FD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410948" id="Rectangle 5" o:spid="_x0000_s1026" style="position:absolute;margin-left:0;margin-top:35.45pt;width:540.85pt;height:28.35pt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g+C3OZ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8C70A46" wp14:editId="28D61742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4F34996" id="Rectangle 6" o:spid="_x0000_s1026" style="position:absolute;margin-left:0;margin-top:67.75pt;width:540.85pt;height:14.15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" fillcolor="#92d050" stroked="f" strokeweight="1pt">
              <w10:wrap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84F897" w14:textId="77777777" w:rsidR="00303ED6" w:rsidRPr="00325AC7" w:rsidRDefault="00303ED6" w:rsidP="00EE0C0C">
    <w:pPr>
      <w:pStyle w:val="a9"/>
      <w:pBdr>
        <w:bottom w:val="single" w:sz="4" w:space="0" w:color="auto"/>
      </w:pBdr>
      <w:jc w:val="center"/>
      <w:rPr>
        <w:rFonts w:ascii="Calibri Light" w:hAnsi="Calibri Light" w:cs="Calibri Light"/>
        <w:color w:val="000000" w:themeColor="text1"/>
      </w:rPr>
    </w:pP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C419B76" wp14:editId="3BF5D935">
              <wp:simplePos x="0" y="0"/>
              <wp:positionH relativeFrom="margin">
                <wp:align>center</wp:align>
              </wp:positionH>
              <wp:positionV relativeFrom="page">
                <wp:posOffset>450215</wp:posOffset>
              </wp:positionV>
              <wp:extent cx="6868800" cy="360000"/>
              <wp:effectExtent l="0" t="0" r="8255" b="254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360000"/>
                      </a:xfrm>
                      <a:prstGeom prst="rect">
                        <a:avLst/>
                      </a:prstGeom>
                      <a:solidFill>
                        <a:srgbClr val="1F36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770B7D" id="Rectangle 2" o:spid="_x0000_s1026" style="position:absolute;margin-left:0;margin-top:35.45pt;width:540.85pt;height:28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" fillcolor="#1f3671" stroked="f" strokeweight="1pt">
              <w10:wrap anchorx="margin" anchory="page"/>
            </v:rect>
          </w:pict>
        </mc:Fallback>
      </mc:AlternateContent>
    </w:r>
    <w:r w:rsidRPr="00EE0C0C">
      <w:rPr>
        <w:rFonts w:ascii="Calibri Light" w:hAnsi="Calibri Light" w:cs="Calibri Light"/>
        <w:noProof/>
        <w:color w:val="000000" w:themeColor="text1"/>
        <w:lang w:val="ru-RU"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19A89D6" wp14:editId="00A6D0CE">
              <wp:simplePos x="0" y="0"/>
              <wp:positionH relativeFrom="margin">
                <wp:align>center</wp:align>
              </wp:positionH>
              <wp:positionV relativeFrom="page">
                <wp:posOffset>860425</wp:posOffset>
              </wp:positionV>
              <wp:extent cx="6868800" cy="180000"/>
              <wp:effectExtent l="0" t="0" r="8255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8800" cy="180000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F722AC9" id="Rectangle 3" o:spid="_x0000_s1026" style="position:absolute;margin-left:0;margin-top:67.75pt;width:540.85pt;height:14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" fillcolor="#92d050" stroked="f" strokeweight="1pt">
              <w10:wrap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17603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3"/>
    <w:multiLevelType w:val="singleLevel"/>
    <w:tmpl w:val="E2AC6E8C"/>
    <w:lvl w:ilvl="0">
      <w:start w:val="1"/>
      <w:numFmt w:val="bullet"/>
      <w:pStyle w:val="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0779547D"/>
    <w:multiLevelType w:val="multilevel"/>
    <w:tmpl w:val="0779547D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9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0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5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32" w:hanging="1800"/>
      </w:pPr>
      <w:rPr>
        <w:rFonts w:hint="default"/>
      </w:rPr>
    </w:lvl>
  </w:abstractNum>
  <w:abstractNum w:abstractNumId="3" w15:restartNumberingAfterBreak="0">
    <w:nsid w:val="07E04404"/>
    <w:multiLevelType w:val="hybridMultilevel"/>
    <w:tmpl w:val="93686D2E"/>
    <w:lvl w:ilvl="0" w:tplc="6BBEE696">
      <w:start w:val="25"/>
      <w:numFmt w:val="decimal"/>
      <w:lvlText w:val="%1"/>
      <w:lvlJc w:val="left"/>
      <w:pPr>
        <w:ind w:left="78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594" w:hanging="360"/>
      </w:pPr>
    </w:lvl>
    <w:lvl w:ilvl="2" w:tplc="0409001B" w:tentative="1">
      <w:start w:val="1"/>
      <w:numFmt w:val="lowerRoman"/>
      <w:lvlText w:val="%3."/>
      <w:lvlJc w:val="right"/>
      <w:pPr>
        <w:ind w:left="9314" w:hanging="180"/>
      </w:pPr>
    </w:lvl>
    <w:lvl w:ilvl="3" w:tplc="0409000F" w:tentative="1">
      <w:start w:val="1"/>
      <w:numFmt w:val="decimal"/>
      <w:lvlText w:val="%4."/>
      <w:lvlJc w:val="left"/>
      <w:pPr>
        <w:ind w:left="10034" w:hanging="360"/>
      </w:pPr>
    </w:lvl>
    <w:lvl w:ilvl="4" w:tplc="04090019" w:tentative="1">
      <w:start w:val="1"/>
      <w:numFmt w:val="lowerLetter"/>
      <w:lvlText w:val="%5."/>
      <w:lvlJc w:val="left"/>
      <w:pPr>
        <w:ind w:left="10754" w:hanging="360"/>
      </w:pPr>
    </w:lvl>
    <w:lvl w:ilvl="5" w:tplc="0409001B" w:tentative="1">
      <w:start w:val="1"/>
      <w:numFmt w:val="lowerRoman"/>
      <w:lvlText w:val="%6."/>
      <w:lvlJc w:val="right"/>
      <w:pPr>
        <w:ind w:left="11474" w:hanging="180"/>
      </w:pPr>
    </w:lvl>
    <w:lvl w:ilvl="6" w:tplc="0409000F" w:tentative="1">
      <w:start w:val="1"/>
      <w:numFmt w:val="decimal"/>
      <w:lvlText w:val="%7."/>
      <w:lvlJc w:val="left"/>
      <w:pPr>
        <w:ind w:left="12194" w:hanging="360"/>
      </w:pPr>
    </w:lvl>
    <w:lvl w:ilvl="7" w:tplc="04090019" w:tentative="1">
      <w:start w:val="1"/>
      <w:numFmt w:val="lowerLetter"/>
      <w:lvlText w:val="%8."/>
      <w:lvlJc w:val="left"/>
      <w:pPr>
        <w:ind w:left="12914" w:hanging="360"/>
      </w:pPr>
    </w:lvl>
    <w:lvl w:ilvl="8" w:tplc="040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4" w15:restartNumberingAfterBreak="0">
    <w:nsid w:val="09C8634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9E07EB2"/>
    <w:multiLevelType w:val="multilevel"/>
    <w:tmpl w:val="4EE6470C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3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0E807437"/>
    <w:multiLevelType w:val="multilevel"/>
    <w:tmpl w:val="DD42EFE8"/>
    <w:lvl w:ilvl="0">
      <w:start w:val="1"/>
      <w:numFmt w:val="decimal"/>
      <w:lvlText w:val="%1"/>
      <w:lvlJc w:val="left"/>
      <w:pPr>
        <w:tabs>
          <w:tab w:val="num" w:pos="360"/>
        </w:tabs>
      </w:pPr>
    </w:lvl>
    <w:lvl w:ilvl="1">
      <w:start w:val="1"/>
      <w:numFmt w:val="decimal"/>
      <w:lvlText w:val="%1.%2"/>
      <w:lvlJc w:val="left"/>
      <w:pPr>
        <w:tabs>
          <w:tab w:val="num" w:pos="360"/>
        </w:tabs>
      </w:pPr>
    </w:lvl>
    <w:lvl w:ilvl="2">
      <w:start w:val="1"/>
      <w:numFmt w:val="decimal"/>
      <w:lvlText w:val="%1.%2.%3"/>
      <w:lvlJc w:val="left"/>
      <w:pPr>
        <w:tabs>
          <w:tab w:val="num" w:pos="720"/>
        </w:tabs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</w:pPr>
    </w:lvl>
    <w:lvl w:ilvl="4">
      <w:start w:val="1"/>
      <w:numFmt w:val="decimal"/>
      <w:lvlText w:val="%1.%2.%3.%4.%5"/>
      <w:lvlJc w:val="left"/>
      <w:pPr>
        <w:tabs>
          <w:tab w:val="num" w:pos="720"/>
        </w:tabs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</w:pPr>
    </w:lvl>
    <w:lvl w:ilvl="6">
      <w:start w:val="1"/>
      <w:numFmt w:val="decimal"/>
      <w:lvlText w:val="%1.%2.%3.%4.%5.%6.%7"/>
      <w:lvlJc w:val="left"/>
      <w:pPr>
        <w:tabs>
          <w:tab w:val="num" w:pos="1080"/>
        </w:tabs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</w:pPr>
    </w:lvl>
  </w:abstractNum>
  <w:abstractNum w:abstractNumId="7" w15:restartNumberingAfterBreak="0">
    <w:nsid w:val="10BF2AFF"/>
    <w:multiLevelType w:val="hybridMultilevel"/>
    <w:tmpl w:val="89621C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2425B0"/>
    <w:multiLevelType w:val="hybridMultilevel"/>
    <w:tmpl w:val="B99C22A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2253D8A"/>
    <w:multiLevelType w:val="hybridMultilevel"/>
    <w:tmpl w:val="5B6E095E"/>
    <w:lvl w:ilvl="0" w:tplc="12F21EFE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924CEB"/>
    <w:multiLevelType w:val="multilevel"/>
    <w:tmpl w:val="A104C924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2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B1F092C"/>
    <w:multiLevelType w:val="hybridMultilevel"/>
    <w:tmpl w:val="A99A0868"/>
    <w:lvl w:ilvl="0" w:tplc="04090005">
      <w:start w:val="1"/>
      <w:numFmt w:val="bullet"/>
      <w:lvlText w:val=""/>
      <w:lvlJc w:val="left"/>
      <w:pPr>
        <w:tabs>
          <w:tab w:val="num" w:pos="1434"/>
        </w:tabs>
        <w:ind w:left="1434" w:hanging="360"/>
      </w:pPr>
      <w:rPr>
        <w:rFonts w:ascii="Wingdings" w:hAnsi="Wingdings" w:hint="default"/>
      </w:rPr>
    </w:lvl>
    <w:lvl w:ilvl="1" w:tplc="98F8D436">
      <w:start w:val="6"/>
      <w:numFmt w:val="bullet"/>
      <w:lvlText w:val="-"/>
      <w:lvlJc w:val="left"/>
      <w:pPr>
        <w:tabs>
          <w:tab w:val="num" w:pos="2154"/>
        </w:tabs>
        <w:ind w:left="2154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338D72FC"/>
    <w:multiLevelType w:val="hybridMultilevel"/>
    <w:tmpl w:val="0DB09B44"/>
    <w:lvl w:ilvl="0" w:tplc="23A4B06A">
      <w:start w:val="1"/>
      <w:numFmt w:val="lowerLetter"/>
      <w:lvlText w:val="(%1)"/>
      <w:lvlJc w:val="left"/>
      <w:pPr>
        <w:tabs>
          <w:tab w:val="num" w:pos="1800"/>
        </w:tabs>
        <w:ind w:left="1800" w:hanging="360"/>
      </w:pPr>
    </w:lvl>
    <w:lvl w:ilvl="1" w:tplc="04190009">
      <w:start w:val="1"/>
      <w:numFmt w:val="bullet"/>
      <w:lvlText w:val="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2" w:tplc="052A8578">
      <w:start w:val="1"/>
      <w:numFmt w:val="lowerLetter"/>
      <w:lvlText w:val="%3)"/>
      <w:lvlJc w:val="left"/>
      <w:pPr>
        <w:tabs>
          <w:tab w:val="num" w:pos="3420"/>
        </w:tabs>
        <w:ind w:left="34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 w15:restartNumberingAfterBreak="0">
    <w:nsid w:val="366211FE"/>
    <w:multiLevelType w:val="hybridMultilevel"/>
    <w:tmpl w:val="C7EE957A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34FD7"/>
    <w:multiLevelType w:val="hybridMultilevel"/>
    <w:tmpl w:val="53680D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D2AC5"/>
    <w:multiLevelType w:val="hybridMultilevel"/>
    <w:tmpl w:val="007E23A6"/>
    <w:lvl w:ilvl="0" w:tplc="7C068318">
      <w:start w:val="1"/>
      <w:numFmt w:val="decimal"/>
      <w:lvlText w:val="%1."/>
      <w:lvlJc w:val="left"/>
      <w:pPr>
        <w:ind w:left="450" w:hanging="360"/>
      </w:pPr>
      <w:rPr>
        <w:b/>
        <w:bCs/>
      </w:rPr>
    </w:lvl>
    <w:lvl w:ilvl="1" w:tplc="A080BA2A" w:tentative="1">
      <w:start w:val="1"/>
      <w:numFmt w:val="lowerLetter"/>
      <w:lvlText w:val="%2."/>
      <w:lvlJc w:val="left"/>
      <w:pPr>
        <w:ind w:left="1440" w:hanging="360"/>
      </w:pPr>
    </w:lvl>
    <w:lvl w:ilvl="2" w:tplc="5CC8CD90" w:tentative="1">
      <w:start w:val="1"/>
      <w:numFmt w:val="lowerRoman"/>
      <w:lvlText w:val="%3."/>
      <w:lvlJc w:val="right"/>
      <w:pPr>
        <w:ind w:left="2160" w:hanging="180"/>
      </w:pPr>
    </w:lvl>
    <w:lvl w:ilvl="3" w:tplc="82020458" w:tentative="1">
      <w:start w:val="1"/>
      <w:numFmt w:val="decimal"/>
      <w:lvlText w:val="%4."/>
      <w:lvlJc w:val="left"/>
      <w:pPr>
        <w:ind w:left="2880" w:hanging="360"/>
      </w:pPr>
    </w:lvl>
    <w:lvl w:ilvl="4" w:tplc="F3583F74" w:tentative="1">
      <w:start w:val="1"/>
      <w:numFmt w:val="lowerLetter"/>
      <w:lvlText w:val="%5."/>
      <w:lvlJc w:val="left"/>
      <w:pPr>
        <w:ind w:left="3600" w:hanging="360"/>
      </w:pPr>
    </w:lvl>
    <w:lvl w:ilvl="5" w:tplc="9FAE6ED0" w:tentative="1">
      <w:start w:val="1"/>
      <w:numFmt w:val="lowerRoman"/>
      <w:lvlText w:val="%6."/>
      <w:lvlJc w:val="right"/>
      <w:pPr>
        <w:ind w:left="4320" w:hanging="180"/>
      </w:pPr>
    </w:lvl>
    <w:lvl w:ilvl="6" w:tplc="BF98D74A" w:tentative="1">
      <w:start w:val="1"/>
      <w:numFmt w:val="decimal"/>
      <w:lvlText w:val="%7."/>
      <w:lvlJc w:val="left"/>
      <w:pPr>
        <w:ind w:left="5040" w:hanging="360"/>
      </w:pPr>
    </w:lvl>
    <w:lvl w:ilvl="7" w:tplc="EFD43F4A" w:tentative="1">
      <w:start w:val="1"/>
      <w:numFmt w:val="lowerLetter"/>
      <w:lvlText w:val="%8."/>
      <w:lvlJc w:val="left"/>
      <w:pPr>
        <w:ind w:left="5760" w:hanging="360"/>
      </w:pPr>
    </w:lvl>
    <w:lvl w:ilvl="8" w:tplc="79AE99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A0B7C"/>
    <w:multiLevelType w:val="hybridMultilevel"/>
    <w:tmpl w:val="61CC2BDE"/>
    <w:lvl w:ilvl="0" w:tplc="BE3693B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935F9E"/>
    <w:multiLevelType w:val="multilevel"/>
    <w:tmpl w:val="499EB25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</w:lvl>
  </w:abstractNum>
  <w:abstractNum w:abstractNumId="18" w15:restartNumberingAfterBreak="0">
    <w:nsid w:val="45BF69CA"/>
    <w:multiLevelType w:val="hybridMultilevel"/>
    <w:tmpl w:val="01DEE318"/>
    <w:lvl w:ilvl="0" w:tplc="A35ECF0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75A0B56"/>
    <w:multiLevelType w:val="hybridMultilevel"/>
    <w:tmpl w:val="44141FFC"/>
    <w:lvl w:ilvl="0" w:tplc="50A42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DD36DD"/>
    <w:multiLevelType w:val="hybridMultilevel"/>
    <w:tmpl w:val="82ACA900"/>
    <w:lvl w:ilvl="0" w:tplc="F58C86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EC0AA0"/>
    <w:multiLevelType w:val="hybridMultilevel"/>
    <w:tmpl w:val="8EA86EA6"/>
    <w:lvl w:ilvl="0" w:tplc="04090005">
      <w:start w:val="1"/>
      <w:numFmt w:val="bullet"/>
      <w:lvlText w:val=""/>
      <w:lvlJc w:val="left"/>
      <w:pPr>
        <w:tabs>
          <w:tab w:val="num" w:pos="1077"/>
        </w:tabs>
        <w:ind w:left="10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 w15:restartNumberingAfterBreak="0">
    <w:nsid w:val="4EFD7F5C"/>
    <w:multiLevelType w:val="hybridMultilevel"/>
    <w:tmpl w:val="9D94C3F0"/>
    <w:lvl w:ilvl="0" w:tplc="1652B768">
      <w:start w:val="1"/>
      <w:numFmt w:val="lowerLetter"/>
      <w:lvlText w:val="(%1)"/>
      <w:lvlJc w:val="left"/>
      <w:pPr>
        <w:ind w:left="900" w:hanging="54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F359C7"/>
    <w:multiLevelType w:val="multilevel"/>
    <w:tmpl w:val="BA90D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5833DAA"/>
    <w:multiLevelType w:val="hybridMultilevel"/>
    <w:tmpl w:val="14126396"/>
    <w:lvl w:ilvl="0" w:tplc="F160737E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7092B49"/>
    <w:multiLevelType w:val="hybridMultilevel"/>
    <w:tmpl w:val="7BD88452"/>
    <w:lvl w:ilvl="0" w:tplc="D6F034B8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  <w:b w:val="0"/>
        <w:i w:val="0"/>
        <w:sz w:val="24"/>
      </w:rPr>
    </w:lvl>
    <w:lvl w:ilvl="1" w:tplc="04090019">
      <w:start w:val="1"/>
      <w:numFmt w:val="decimal"/>
      <w:lvlText w:val="%2."/>
      <w:lvlJc w:val="left"/>
      <w:pPr>
        <w:ind w:left="1800" w:hanging="72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C036BA"/>
    <w:multiLevelType w:val="hybridMultilevel"/>
    <w:tmpl w:val="B5200CD0"/>
    <w:lvl w:ilvl="0" w:tplc="04190017">
      <w:start w:val="1"/>
      <w:numFmt w:val="lowerLetter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F57B7A"/>
    <w:multiLevelType w:val="multilevel"/>
    <w:tmpl w:val="5C56C950"/>
    <w:lvl w:ilvl="0">
      <w:start w:val="1"/>
      <w:numFmt w:val="lowerLetter"/>
      <w:lvlText w:val="(%1)"/>
      <w:lvlJc w:val="left"/>
      <w:pPr>
        <w:tabs>
          <w:tab w:val="num" w:pos="822"/>
        </w:tabs>
        <w:ind w:left="822" w:hanging="390"/>
      </w:pPr>
    </w:lvl>
    <w:lvl w:ilvl="1">
      <w:start w:val="1"/>
      <w:numFmt w:val="decimal"/>
      <w:lvlText w:val="%15.%2"/>
      <w:lvlJc w:val="left"/>
      <w:pPr>
        <w:tabs>
          <w:tab w:val="num" w:pos="504"/>
        </w:tabs>
        <w:ind w:left="504" w:hanging="504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864"/>
        </w:tabs>
        <w:ind w:left="864" w:hanging="432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216"/>
        </w:tabs>
        <w:ind w:left="1216" w:hanging="648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8" w15:restartNumberingAfterBreak="0">
    <w:nsid w:val="608B7C87"/>
    <w:multiLevelType w:val="multilevel"/>
    <w:tmpl w:val="2B64F078"/>
    <w:lvl w:ilvl="0">
      <w:start w:val="5"/>
      <w:numFmt w:val="decimal"/>
      <w:lvlText w:val="%1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0" w:firstLine="0"/>
      </w:pPr>
      <w:rPr>
        <w:rFonts w:hint="default"/>
      </w:rPr>
    </w:lvl>
  </w:abstractNum>
  <w:abstractNum w:abstractNumId="29" w15:restartNumberingAfterBreak="0">
    <w:nsid w:val="614141F5"/>
    <w:multiLevelType w:val="hybridMultilevel"/>
    <w:tmpl w:val="8D8A6A40"/>
    <w:lvl w:ilvl="0" w:tplc="2562A3E8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05F01"/>
    <w:multiLevelType w:val="hybridMultilevel"/>
    <w:tmpl w:val="7A50D6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F9134E"/>
    <w:multiLevelType w:val="multilevel"/>
    <w:tmpl w:val="19C4F252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72A7BBB"/>
    <w:multiLevelType w:val="multilevel"/>
    <w:tmpl w:val="F1A26B18"/>
    <w:lvl w:ilvl="0">
      <w:start w:val="3"/>
      <w:numFmt w:val="none"/>
      <w:isLgl/>
      <w:lvlText w:val="35."/>
      <w:lvlJc w:val="left"/>
      <w:pPr>
        <w:tabs>
          <w:tab w:val="num" w:pos="432"/>
        </w:tabs>
        <w:ind w:left="432" w:hanging="432"/>
      </w:pPr>
      <w:rPr>
        <w:b/>
        <w:i w:val="0"/>
        <w:sz w:val="24"/>
      </w:rPr>
    </w:lvl>
    <w:lvl w:ilvl="1">
      <w:start w:val="1"/>
      <w:numFmt w:val="decimal"/>
      <w:lvlText w:val="%135.%2"/>
      <w:lvlJc w:val="left"/>
      <w:pPr>
        <w:tabs>
          <w:tab w:val="num" w:pos="605"/>
        </w:tabs>
        <w:ind w:left="605" w:hanging="605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lowerLetter"/>
      <w:lvlText w:val="(%3)"/>
      <w:lvlJc w:val="left"/>
      <w:pPr>
        <w:tabs>
          <w:tab w:val="num" w:pos="1152"/>
        </w:tabs>
        <w:ind w:left="1152" w:hanging="576"/>
      </w:pPr>
      <w:rPr>
        <w:rFonts w:ascii="Times New Roman" w:hAnsi="Times New Roman" w:cs="Times New Roman" w:hint="default"/>
        <w:b w:val="0"/>
        <w:i w:val="0"/>
        <w:sz w:val="24"/>
      </w:rPr>
    </w:lvl>
    <w:lvl w:ilvl="3">
      <w:start w:val="1"/>
      <w:numFmt w:val="lowerRoman"/>
      <w:lvlText w:val="(%4)"/>
      <w:lvlJc w:val="left"/>
      <w:pPr>
        <w:tabs>
          <w:tab w:val="num" w:pos="1901"/>
        </w:tabs>
        <w:ind w:left="1440" w:hanging="259"/>
      </w:pPr>
      <w:rPr>
        <w:rFonts w:ascii="Times New Roman" w:hAnsi="Times New Roman" w:cs="Times New Roman" w:hint="default"/>
        <w:b w:val="0"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3" w15:restartNumberingAfterBreak="0">
    <w:nsid w:val="6B7E0A14"/>
    <w:multiLevelType w:val="hybridMultilevel"/>
    <w:tmpl w:val="9006BE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6519C0"/>
    <w:multiLevelType w:val="hybridMultilevel"/>
    <w:tmpl w:val="C6EE4CFA"/>
    <w:lvl w:ilvl="0" w:tplc="1AA2FC90">
      <w:start w:val="1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E769E0"/>
    <w:multiLevelType w:val="hybridMultilevel"/>
    <w:tmpl w:val="BBB6D320"/>
    <w:lvl w:ilvl="0" w:tplc="F26A8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lang w:val="ru-RU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F1CE5EA">
      <w:start w:val="1"/>
      <w:numFmt w:val="lowerLetter"/>
      <w:lvlText w:val="%3)"/>
      <w:lvlJc w:val="left"/>
      <w:pPr>
        <w:tabs>
          <w:tab w:val="num" w:pos="1980"/>
        </w:tabs>
        <w:ind w:left="1980" w:hanging="360"/>
      </w:pPr>
      <w:rPr>
        <w:rFonts w:hint="default"/>
        <w:b/>
      </w:rPr>
    </w:lvl>
    <w:lvl w:ilvl="3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b w:val="0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  <w:b w:val="0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81706026">
    <w:abstractNumId w:val="35"/>
  </w:num>
  <w:num w:numId="2" w16cid:durableId="669066397">
    <w:abstractNumId w:val="21"/>
  </w:num>
  <w:num w:numId="3" w16cid:durableId="1821388403">
    <w:abstractNumId w:val="11"/>
  </w:num>
  <w:num w:numId="4" w16cid:durableId="1405373001">
    <w:abstractNumId w:val="14"/>
  </w:num>
  <w:num w:numId="5" w16cid:durableId="185021667">
    <w:abstractNumId w:val="33"/>
  </w:num>
  <w:num w:numId="6" w16cid:durableId="1253127757">
    <w:abstractNumId w:val="6"/>
  </w:num>
  <w:num w:numId="7" w16cid:durableId="621347562">
    <w:abstractNumId w:val="28"/>
  </w:num>
  <w:num w:numId="8" w16cid:durableId="340398398">
    <w:abstractNumId w:val="30"/>
  </w:num>
  <w:num w:numId="9" w16cid:durableId="564804719">
    <w:abstractNumId w:val="29"/>
  </w:num>
  <w:num w:numId="10" w16cid:durableId="2073428833">
    <w:abstractNumId w:val="3"/>
  </w:num>
  <w:num w:numId="11" w16cid:durableId="1888906791">
    <w:abstractNumId w:val="7"/>
  </w:num>
  <w:num w:numId="12" w16cid:durableId="1050692037">
    <w:abstractNumId w:val="0"/>
  </w:num>
  <w:num w:numId="13" w16cid:durableId="831332453">
    <w:abstractNumId w:val="18"/>
  </w:num>
  <w:num w:numId="14" w16cid:durableId="1163936828">
    <w:abstractNumId w:val="22"/>
  </w:num>
  <w:num w:numId="15" w16cid:durableId="580256116">
    <w:abstractNumId w:val="9"/>
  </w:num>
  <w:num w:numId="16" w16cid:durableId="1831366195">
    <w:abstractNumId w:val="1"/>
  </w:num>
  <w:num w:numId="17" w16cid:durableId="1228569165">
    <w:abstractNumId w:val="15"/>
  </w:num>
  <w:num w:numId="18" w16cid:durableId="1526014507">
    <w:abstractNumId w:val="25"/>
  </w:num>
  <w:num w:numId="19" w16cid:durableId="1656644862">
    <w:abstractNumId w:val="16"/>
  </w:num>
  <w:num w:numId="20" w16cid:durableId="275211971">
    <w:abstractNumId w:val="13"/>
  </w:num>
  <w:num w:numId="21" w16cid:durableId="1793404565">
    <w:abstractNumId w:val="26"/>
  </w:num>
  <w:num w:numId="22" w16cid:durableId="1765954601">
    <w:abstractNumId w:val="4"/>
  </w:num>
  <w:num w:numId="23" w16cid:durableId="1664040995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397239050">
    <w:abstractNumId w:val="1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14970304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77167994">
    <w:abstractNumId w:val="3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698432137">
    <w:abstractNumId w:val="1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846505985">
    <w:abstractNumId w:val="5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5870378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85211541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503128513">
    <w:abstractNumId w:val="8"/>
  </w:num>
  <w:num w:numId="32" w16cid:durableId="1454444513">
    <w:abstractNumId w:val="24"/>
  </w:num>
  <w:num w:numId="33" w16cid:durableId="407311573">
    <w:abstractNumId w:val="12"/>
  </w:num>
  <w:num w:numId="34" w16cid:durableId="1352028620">
    <w:abstractNumId w:val="23"/>
  </w:num>
  <w:num w:numId="35" w16cid:durableId="63229550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91150498">
    <w:abstractNumId w:val="34"/>
  </w:num>
  <w:num w:numId="37" w16cid:durableId="40261010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akyt Ishenaliev">
    <w15:presenceInfo w15:providerId="AD" w15:userId="S-1-5-21-3213678889-3114150866-1515982948-19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04E"/>
    <w:rsid w:val="0000235C"/>
    <w:rsid w:val="0000545D"/>
    <w:rsid w:val="000135AF"/>
    <w:rsid w:val="00014D1F"/>
    <w:rsid w:val="0002012F"/>
    <w:rsid w:val="00026411"/>
    <w:rsid w:val="000301BD"/>
    <w:rsid w:val="00030600"/>
    <w:rsid w:val="00032D71"/>
    <w:rsid w:val="000338B3"/>
    <w:rsid w:val="00036DCE"/>
    <w:rsid w:val="000405D4"/>
    <w:rsid w:val="00040892"/>
    <w:rsid w:val="00040F16"/>
    <w:rsid w:val="00040FF8"/>
    <w:rsid w:val="00044310"/>
    <w:rsid w:val="0004617F"/>
    <w:rsid w:val="00046BAF"/>
    <w:rsid w:val="00046DAE"/>
    <w:rsid w:val="00050675"/>
    <w:rsid w:val="000506DD"/>
    <w:rsid w:val="00050B7C"/>
    <w:rsid w:val="000522F4"/>
    <w:rsid w:val="000531AB"/>
    <w:rsid w:val="00053B82"/>
    <w:rsid w:val="000551C6"/>
    <w:rsid w:val="000555FF"/>
    <w:rsid w:val="0005593D"/>
    <w:rsid w:val="000574D0"/>
    <w:rsid w:val="0006104C"/>
    <w:rsid w:val="00063365"/>
    <w:rsid w:val="000646A7"/>
    <w:rsid w:val="00064E9C"/>
    <w:rsid w:val="000659B7"/>
    <w:rsid w:val="0006725A"/>
    <w:rsid w:val="00070B4A"/>
    <w:rsid w:val="00070B86"/>
    <w:rsid w:val="00072D25"/>
    <w:rsid w:val="000730A1"/>
    <w:rsid w:val="0007527B"/>
    <w:rsid w:val="00076450"/>
    <w:rsid w:val="000804CF"/>
    <w:rsid w:val="00083D8E"/>
    <w:rsid w:val="00083E27"/>
    <w:rsid w:val="00087AC5"/>
    <w:rsid w:val="00093F17"/>
    <w:rsid w:val="00094ABB"/>
    <w:rsid w:val="000963DF"/>
    <w:rsid w:val="0009760C"/>
    <w:rsid w:val="000A0826"/>
    <w:rsid w:val="000A16EA"/>
    <w:rsid w:val="000A32EC"/>
    <w:rsid w:val="000A4253"/>
    <w:rsid w:val="000A5298"/>
    <w:rsid w:val="000A68E4"/>
    <w:rsid w:val="000A701F"/>
    <w:rsid w:val="000B2126"/>
    <w:rsid w:val="000B21C0"/>
    <w:rsid w:val="000B3BCE"/>
    <w:rsid w:val="000B45BB"/>
    <w:rsid w:val="000B4A39"/>
    <w:rsid w:val="000B6257"/>
    <w:rsid w:val="000B6836"/>
    <w:rsid w:val="000B6E80"/>
    <w:rsid w:val="000C469A"/>
    <w:rsid w:val="000C7927"/>
    <w:rsid w:val="000D2AA2"/>
    <w:rsid w:val="000D52BC"/>
    <w:rsid w:val="000D7916"/>
    <w:rsid w:val="000D7C4E"/>
    <w:rsid w:val="000E1C15"/>
    <w:rsid w:val="000E2ACC"/>
    <w:rsid w:val="000E3D06"/>
    <w:rsid w:val="000E4D75"/>
    <w:rsid w:val="000E7DCB"/>
    <w:rsid w:val="000F1406"/>
    <w:rsid w:val="000F16D1"/>
    <w:rsid w:val="000F2F0A"/>
    <w:rsid w:val="000F457D"/>
    <w:rsid w:val="000F59F8"/>
    <w:rsid w:val="000F6BB8"/>
    <w:rsid w:val="000F70F4"/>
    <w:rsid w:val="000F716F"/>
    <w:rsid w:val="000F7534"/>
    <w:rsid w:val="000F7CC7"/>
    <w:rsid w:val="000F7FDB"/>
    <w:rsid w:val="001026B9"/>
    <w:rsid w:val="00106355"/>
    <w:rsid w:val="00106DE4"/>
    <w:rsid w:val="00107C06"/>
    <w:rsid w:val="00107DA8"/>
    <w:rsid w:val="00111214"/>
    <w:rsid w:val="00112E66"/>
    <w:rsid w:val="00113227"/>
    <w:rsid w:val="00113DEB"/>
    <w:rsid w:val="00114DC4"/>
    <w:rsid w:val="00115844"/>
    <w:rsid w:val="00116F47"/>
    <w:rsid w:val="00116FB6"/>
    <w:rsid w:val="00117698"/>
    <w:rsid w:val="001208DC"/>
    <w:rsid w:val="00127EC7"/>
    <w:rsid w:val="0013073E"/>
    <w:rsid w:val="001349B5"/>
    <w:rsid w:val="00134FD4"/>
    <w:rsid w:val="00135C8F"/>
    <w:rsid w:val="00135D2A"/>
    <w:rsid w:val="00137A38"/>
    <w:rsid w:val="0014278D"/>
    <w:rsid w:val="00142B1E"/>
    <w:rsid w:val="00142BB0"/>
    <w:rsid w:val="00143DF9"/>
    <w:rsid w:val="0014520B"/>
    <w:rsid w:val="00145F36"/>
    <w:rsid w:val="0014647F"/>
    <w:rsid w:val="00146BE2"/>
    <w:rsid w:val="00147AA4"/>
    <w:rsid w:val="00147B27"/>
    <w:rsid w:val="0015005D"/>
    <w:rsid w:val="00150FED"/>
    <w:rsid w:val="001526F2"/>
    <w:rsid w:val="00153D9E"/>
    <w:rsid w:val="001544A2"/>
    <w:rsid w:val="00155FEC"/>
    <w:rsid w:val="00156FB2"/>
    <w:rsid w:val="00157756"/>
    <w:rsid w:val="00157E5B"/>
    <w:rsid w:val="001606F3"/>
    <w:rsid w:val="001626E3"/>
    <w:rsid w:val="00162BA6"/>
    <w:rsid w:val="00166D14"/>
    <w:rsid w:val="00167C73"/>
    <w:rsid w:val="001701D1"/>
    <w:rsid w:val="001752C1"/>
    <w:rsid w:val="00175531"/>
    <w:rsid w:val="00182DC8"/>
    <w:rsid w:val="00185BE1"/>
    <w:rsid w:val="001903F9"/>
    <w:rsid w:val="0019082F"/>
    <w:rsid w:val="00191E31"/>
    <w:rsid w:val="0019319C"/>
    <w:rsid w:val="00194384"/>
    <w:rsid w:val="00194D65"/>
    <w:rsid w:val="001959E7"/>
    <w:rsid w:val="00197364"/>
    <w:rsid w:val="001973C4"/>
    <w:rsid w:val="0019788D"/>
    <w:rsid w:val="001A01AF"/>
    <w:rsid w:val="001A03EE"/>
    <w:rsid w:val="001A633B"/>
    <w:rsid w:val="001A64E9"/>
    <w:rsid w:val="001A6EDD"/>
    <w:rsid w:val="001A70E0"/>
    <w:rsid w:val="001A7525"/>
    <w:rsid w:val="001B1E7F"/>
    <w:rsid w:val="001B25ED"/>
    <w:rsid w:val="001B5242"/>
    <w:rsid w:val="001B53EB"/>
    <w:rsid w:val="001B6642"/>
    <w:rsid w:val="001C1995"/>
    <w:rsid w:val="001C2544"/>
    <w:rsid w:val="001C260A"/>
    <w:rsid w:val="001C265E"/>
    <w:rsid w:val="001C29BB"/>
    <w:rsid w:val="001C420C"/>
    <w:rsid w:val="001D0912"/>
    <w:rsid w:val="001D0932"/>
    <w:rsid w:val="001D1769"/>
    <w:rsid w:val="001D2DAC"/>
    <w:rsid w:val="001D4AF4"/>
    <w:rsid w:val="001E46A3"/>
    <w:rsid w:val="001E503B"/>
    <w:rsid w:val="001E7058"/>
    <w:rsid w:val="001F14CA"/>
    <w:rsid w:val="001F2308"/>
    <w:rsid w:val="001F383B"/>
    <w:rsid w:val="001F6643"/>
    <w:rsid w:val="001F753B"/>
    <w:rsid w:val="00201065"/>
    <w:rsid w:val="002011D4"/>
    <w:rsid w:val="00201D44"/>
    <w:rsid w:val="002022FE"/>
    <w:rsid w:val="002033E0"/>
    <w:rsid w:val="002044C9"/>
    <w:rsid w:val="002045C9"/>
    <w:rsid w:val="00205A6D"/>
    <w:rsid w:val="00205F65"/>
    <w:rsid w:val="002101B6"/>
    <w:rsid w:val="00210D6E"/>
    <w:rsid w:val="00210F1E"/>
    <w:rsid w:val="00211DB2"/>
    <w:rsid w:val="00213924"/>
    <w:rsid w:val="00214633"/>
    <w:rsid w:val="0021463F"/>
    <w:rsid w:val="00222C95"/>
    <w:rsid w:val="002230E1"/>
    <w:rsid w:val="00226B32"/>
    <w:rsid w:val="002344BE"/>
    <w:rsid w:val="00234536"/>
    <w:rsid w:val="0023492F"/>
    <w:rsid w:val="002358C1"/>
    <w:rsid w:val="00236AA2"/>
    <w:rsid w:val="00237F85"/>
    <w:rsid w:val="0024320E"/>
    <w:rsid w:val="00245698"/>
    <w:rsid w:val="002554EF"/>
    <w:rsid w:val="002557C1"/>
    <w:rsid w:val="002558D5"/>
    <w:rsid w:val="00255D9D"/>
    <w:rsid w:val="002574CF"/>
    <w:rsid w:val="00257749"/>
    <w:rsid w:val="00270254"/>
    <w:rsid w:val="00270A56"/>
    <w:rsid w:val="00271015"/>
    <w:rsid w:val="00271BB6"/>
    <w:rsid w:val="00271DEB"/>
    <w:rsid w:val="00272312"/>
    <w:rsid w:val="002726B5"/>
    <w:rsid w:val="00272765"/>
    <w:rsid w:val="00272E0B"/>
    <w:rsid w:val="00273767"/>
    <w:rsid w:val="00276A8D"/>
    <w:rsid w:val="002803EF"/>
    <w:rsid w:val="00282826"/>
    <w:rsid w:val="0028288E"/>
    <w:rsid w:val="00283B15"/>
    <w:rsid w:val="002855EA"/>
    <w:rsid w:val="002856F3"/>
    <w:rsid w:val="00287A9C"/>
    <w:rsid w:val="00287D8B"/>
    <w:rsid w:val="0029078B"/>
    <w:rsid w:val="00290D6D"/>
    <w:rsid w:val="002913AE"/>
    <w:rsid w:val="00292149"/>
    <w:rsid w:val="00293356"/>
    <w:rsid w:val="00293442"/>
    <w:rsid w:val="002938BF"/>
    <w:rsid w:val="00294F38"/>
    <w:rsid w:val="002A14EE"/>
    <w:rsid w:val="002A1F59"/>
    <w:rsid w:val="002A217B"/>
    <w:rsid w:val="002A2E3E"/>
    <w:rsid w:val="002A30DC"/>
    <w:rsid w:val="002B008E"/>
    <w:rsid w:val="002B06AF"/>
    <w:rsid w:val="002B5808"/>
    <w:rsid w:val="002B5874"/>
    <w:rsid w:val="002C030A"/>
    <w:rsid w:val="002C049A"/>
    <w:rsid w:val="002C1E6F"/>
    <w:rsid w:val="002C3110"/>
    <w:rsid w:val="002C3D27"/>
    <w:rsid w:val="002C4BB4"/>
    <w:rsid w:val="002C550C"/>
    <w:rsid w:val="002C6361"/>
    <w:rsid w:val="002D0049"/>
    <w:rsid w:val="002D154F"/>
    <w:rsid w:val="002D3D71"/>
    <w:rsid w:val="002D4FC0"/>
    <w:rsid w:val="002D6D89"/>
    <w:rsid w:val="002D73AE"/>
    <w:rsid w:val="002E1BB4"/>
    <w:rsid w:val="002F001D"/>
    <w:rsid w:val="002F245E"/>
    <w:rsid w:val="002F2FE2"/>
    <w:rsid w:val="002F5212"/>
    <w:rsid w:val="002F540B"/>
    <w:rsid w:val="002F578E"/>
    <w:rsid w:val="002F7165"/>
    <w:rsid w:val="00300FA7"/>
    <w:rsid w:val="0030247B"/>
    <w:rsid w:val="00302F01"/>
    <w:rsid w:val="00303ED6"/>
    <w:rsid w:val="00312D1F"/>
    <w:rsid w:val="00317305"/>
    <w:rsid w:val="0031768C"/>
    <w:rsid w:val="00321A71"/>
    <w:rsid w:val="00325AC7"/>
    <w:rsid w:val="00325F81"/>
    <w:rsid w:val="00327F1A"/>
    <w:rsid w:val="003304BA"/>
    <w:rsid w:val="0033083A"/>
    <w:rsid w:val="00330854"/>
    <w:rsid w:val="003359D2"/>
    <w:rsid w:val="003364AF"/>
    <w:rsid w:val="00336A4F"/>
    <w:rsid w:val="0033783C"/>
    <w:rsid w:val="00341FCE"/>
    <w:rsid w:val="00342D51"/>
    <w:rsid w:val="00345C87"/>
    <w:rsid w:val="00346D29"/>
    <w:rsid w:val="003478A2"/>
    <w:rsid w:val="00350900"/>
    <w:rsid w:val="00350FB6"/>
    <w:rsid w:val="003551E8"/>
    <w:rsid w:val="00356F21"/>
    <w:rsid w:val="00357CBC"/>
    <w:rsid w:val="003602E1"/>
    <w:rsid w:val="003617D6"/>
    <w:rsid w:val="003711A9"/>
    <w:rsid w:val="00373384"/>
    <w:rsid w:val="00373600"/>
    <w:rsid w:val="00373CD3"/>
    <w:rsid w:val="003828EA"/>
    <w:rsid w:val="00384099"/>
    <w:rsid w:val="00387EED"/>
    <w:rsid w:val="00390726"/>
    <w:rsid w:val="0039131B"/>
    <w:rsid w:val="00391DA9"/>
    <w:rsid w:val="00392AE1"/>
    <w:rsid w:val="00393775"/>
    <w:rsid w:val="00393A03"/>
    <w:rsid w:val="00394506"/>
    <w:rsid w:val="00395360"/>
    <w:rsid w:val="00395834"/>
    <w:rsid w:val="003A3BD1"/>
    <w:rsid w:val="003A3E01"/>
    <w:rsid w:val="003A460C"/>
    <w:rsid w:val="003A4B3B"/>
    <w:rsid w:val="003A61DB"/>
    <w:rsid w:val="003A6578"/>
    <w:rsid w:val="003B08FB"/>
    <w:rsid w:val="003B11CE"/>
    <w:rsid w:val="003B46C2"/>
    <w:rsid w:val="003B50E6"/>
    <w:rsid w:val="003B6075"/>
    <w:rsid w:val="003C1C5D"/>
    <w:rsid w:val="003C5EDB"/>
    <w:rsid w:val="003D1B22"/>
    <w:rsid w:val="003D3CC6"/>
    <w:rsid w:val="003D4614"/>
    <w:rsid w:val="003D5026"/>
    <w:rsid w:val="003D5A2B"/>
    <w:rsid w:val="003D5EDC"/>
    <w:rsid w:val="003D62A7"/>
    <w:rsid w:val="003D7414"/>
    <w:rsid w:val="003D7944"/>
    <w:rsid w:val="003E06CB"/>
    <w:rsid w:val="003E0968"/>
    <w:rsid w:val="003E14AF"/>
    <w:rsid w:val="003E162D"/>
    <w:rsid w:val="003E53F6"/>
    <w:rsid w:val="003E6B87"/>
    <w:rsid w:val="003F08D4"/>
    <w:rsid w:val="00400BA7"/>
    <w:rsid w:val="00401067"/>
    <w:rsid w:val="0040153E"/>
    <w:rsid w:val="00401A82"/>
    <w:rsid w:val="00401B74"/>
    <w:rsid w:val="00404285"/>
    <w:rsid w:val="00404D86"/>
    <w:rsid w:val="0040591A"/>
    <w:rsid w:val="00407921"/>
    <w:rsid w:val="00407B39"/>
    <w:rsid w:val="00410468"/>
    <w:rsid w:val="004159D3"/>
    <w:rsid w:val="00417292"/>
    <w:rsid w:val="004209A3"/>
    <w:rsid w:val="00420E3D"/>
    <w:rsid w:val="00421E53"/>
    <w:rsid w:val="00430BF4"/>
    <w:rsid w:val="00431385"/>
    <w:rsid w:val="00431740"/>
    <w:rsid w:val="00432CA8"/>
    <w:rsid w:val="00433306"/>
    <w:rsid w:val="00435835"/>
    <w:rsid w:val="00436A5A"/>
    <w:rsid w:val="00440F90"/>
    <w:rsid w:val="0044123B"/>
    <w:rsid w:val="00442119"/>
    <w:rsid w:val="00442EE1"/>
    <w:rsid w:val="004437CA"/>
    <w:rsid w:val="004459E9"/>
    <w:rsid w:val="00445B99"/>
    <w:rsid w:val="00453E6E"/>
    <w:rsid w:val="00454771"/>
    <w:rsid w:val="004547E2"/>
    <w:rsid w:val="00455288"/>
    <w:rsid w:val="00457A7D"/>
    <w:rsid w:val="00460722"/>
    <w:rsid w:val="004611D4"/>
    <w:rsid w:val="00461E43"/>
    <w:rsid w:val="004622C3"/>
    <w:rsid w:val="00462C90"/>
    <w:rsid w:val="0046308C"/>
    <w:rsid w:val="00463CA5"/>
    <w:rsid w:val="00464611"/>
    <w:rsid w:val="00464F79"/>
    <w:rsid w:val="00465F28"/>
    <w:rsid w:val="004667AE"/>
    <w:rsid w:val="0047014F"/>
    <w:rsid w:val="004704C0"/>
    <w:rsid w:val="004714CC"/>
    <w:rsid w:val="004719F9"/>
    <w:rsid w:val="004748BA"/>
    <w:rsid w:val="00475FBB"/>
    <w:rsid w:val="00476B32"/>
    <w:rsid w:val="004775F2"/>
    <w:rsid w:val="004778B7"/>
    <w:rsid w:val="00480C1A"/>
    <w:rsid w:val="00481C89"/>
    <w:rsid w:val="00481F31"/>
    <w:rsid w:val="00483EA3"/>
    <w:rsid w:val="00485547"/>
    <w:rsid w:val="00485AB3"/>
    <w:rsid w:val="00490109"/>
    <w:rsid w:val="00490A3E"/>
    <w:rsid w:val="00491F31"/>
    <w:rsid w:val="00495A5C"/>
    <w:rsid w:val="00497243"/>
    <w:rsid w:val="00497A32"/>
    <w:rsid w:val="00497C91"/>
    <w:rsid w:val="004A3823"/>
    <w:rsid w:val="004A38AF"/>
    <w:rsid w:val="004A4AF7"/>
    <w:rsid w:val="004A610E"/>
    <w:rsid w:val="004A7785"/>
    <w:rsid w:val="004A7F58"/>
    <w:rsid w:val="004B04F1"/>
    <w:rsid w:val="004B1A98"/>
    <w:rsid w:val="004B281F"/>
    <w:rsid w:val="004B35BA"/>
    <w:rsid w:val="004B3A7B"/>
    <w:rsid w:val="004B3E6E"/>
    <w:rsid w:val="004B5AEE"/>
    <w:rsid w:val="004B60D0"/>
    <w:rsid w:val="004C3F18"/>
    <w:rsid w:val="004C5330"/>
    <w:rsid w:val="004C71BF"/>
    <w:rsid w:val="004C7979"/>
    <w:rsid w:val="004D2D78"/>
    <w:rsid w:val="004D3BEE"/>
    <w:rsid w:val="004D5006"/>
    <w:rsid w:val="004D520E"/>
    <w:rsid w:val="004D5B10"/>
    <w:rsid w:val="004D657B"/>
    <w:rsid w:val="004E068F"/>
    <w:rsid w:val="004E28E9"/>
    <w:rsid w:val="004E44ED"/>
    <w:rsid w:val="004E71C0"/>
    <w:rsid w:val="004E7B66"/>
    <w:rsid w:val="004F3884"/>
    <w:rsid w:val="004F3C13"/>
    <w:rsid w:val="004F4C0E"/>
    <w:rsid w:val="004F5D50"/>
    <w:rsid w:val="004F69DC"/>
    <w:rsid w:val="00502245"/>
    <w:rsid w:val="0050412F"/>
    <w:rsid w:val="00504EEE"/>
    <w:rsid w:val="00511F33"/>
    <w:rsid w:val="005130BD"/>
    <w:rsid w:val="005143FC"/>
    <w:rsid w:val="00515C58"/>
    <w:rsid w:val="00515DA7"/>
    <w:rsid w:val="00520D70"/>
    <w:rsid w:val="00522802"/>
    <w:rsid w:val="00522E60"/>
    <w:rsid w:val="005230DA"/>
    <w:rsid w:val="00523217"/>
    <w:rsid w:val="005247FB"/>
    <w:rsid w:val="00525B5C"/>
    <w:rsid w:val="00527ADF"/>
    <w:rsid w:val="00531D1B"/>
    <w:rsid w:val="00532BE8"/>
    <w:rsid w:val="005334E8"/>
    <w:rsid w:val="00533772"/>
    <w:rsid w:val="00534B09"/>
    <w:rsid w:val="00535902"/>
    <w:rsid w:val="00535D36"/>
    <w:rsid w:val="005364F4"/>
    <w:rsid w:val="0053651A"/>
    <w:rsid w:val="00537C64"/>
    <w:rsid w:val="00541611"/>
    <w:rsid w:val="00544A7B"/>
    <w:rsid w:val="0054561A"/>
    <w:rsid w:val="00547D7C"/>
    <w:rsid w:val="005504F4"/>
    <w:rsid w:val="00551F1F"/>
    <w:rsid w:val="00552625"/>
    <w:rsid w:val="005527A8"/>
    <w:rsid w:val="00553730"/>
    <w:rsid w:val="005547F0"/>
    <w:rsid w:val="00554A0A"/>
    <w:rsid w:val="00555DEB"/>
    <w:rsid w:val="00557211"/>
    <w:rsid w:val="00557C49"/>
    <w:rsid w:val="00560BF8"/>
    <w:rsid w:val="00561EDE"/>
    <w:rsid w:val="00565001"/>
    <w:rsid w:val="00566120"/>
    <w:rsid w:val="005677A7"/>
    <w:rsid w:val="00570603"/>
    <w:rsid w:val="0057317C"/>
    <w:rsid w:val="00577B58"/>
    <w:rsid w:val="00577BAB"/>
    <w:rsid w:val="00582746"/>
    <w:rsid w:val="00583CF8"/>
    <w:rsid w:val="00584D40"/>
    <w:rsid w:val="0058774F"/>
    <w:rsid w:val="00592D93"/>
    <w:rsid w:val="00595044"/>
    <w:rsid w:val="00596D09"/>
    <w:rsid w:val="00596E44"/>
    <w:rsid w:val="00597141"/>
    <w:rsid w:val="00597B43"/>
    <w:rsid w:val="005A6348"/>
    <w:rsid w:val="005A6398"/>
    <w:rsid w:val="005A6A88"/>
    <w:rsid w:val="005B1C70"/>
    <w:rsid w:val="005B20D3"/>
    <w:rsid w:val="005B3F2B"/>
    <w:rsid w:val="005B4DF9"/>
    <w:rsid w:val="005B5AB7"/>
    <w:rsid w:val="005B5FB0"/>
    <w:rsid w:val="005B6A54"/>
    <w:rsid w:val="005B6EB9"/>
    <w:rsid w:val="005B7BC2"/>
    <w:rsid w:val="005C0562"/>
    <w:rsid w:val="005C177A"/>
    <w:rsid w:val="005C4684"/>
    <w:rsid w:val="005D004E"/>
    <w:rsid w:val="005D0CFB"/>
    <w:rsid w:val="005D2F8F"/>
    <w:rsid w:val="005E678F"/>
    <w:rsid w:val="005F058E"/>
    <w:rsid w:val="005F0791"/>
    <w:rsid w:val="005F404F"/>
    <w:rsid w:val="005F5AA0"/>
    <w:rsid w:val="005F76A6"/>
    <w:rsid w:val="005F7DFE"/>
    <w:rsid w:val="0060130C"/>
    <w:rsid w:val="00603CFD"/>
    <w:rsid w:val="00607559"/>
    <w:rsid w:val="00610327"/>
    <w:rsid w:val="00611704"/>
    <w:rsid w:val="00611A6E"/>
    <w:rsid w:val="00612033"/>
    <w:rsid w:val="006120E1"/>
    <w:rsid w:val="00613297"/>
    <w:rsid w:val="006139DB"/>
    <w:rsid w:val="00615B69"/>
    <w:rsid w:val="00616CF5"/>
    <w:rsid w:val="00617554"/>
    <w:rsid w:val="0061763B"/>
    <w:rsid w:val="00617905"/>
    <w:rsid w:val="00617EC6"/>
    <w:rsid w:val="00622237"/>
    <w:rsid w:val="0062583D"/>
    <w:rsid w:val="006265EF"/>
    <w:rsid w:val="006310F8"/>
    <w:rsid w:val="00631767"/>
    <w:rsid w:val="00633C6C"/>
    <w:rsid w:val="00636295"/>
    <w:rsid w:val="00640441"/>
    <w:rsid w:val="00640621"/>
    <w:rsid w:val="00641F7D"/>
    <w:rsid w:val="00643097"/>
    <w:rsid w:val="00643325"/>
    <w:rsid w:val="0064367A"/>
    <w:rsid w:val="0064403B"/>
    <w:rsid w:val="0064745C"/>
    <w:rsid w:val="00651D81"/>
    <w:rsid w:val="006546E4"/>
    <w:rsid w:val="00654FDD"/>
    <w:rsid w:val="00654FFC"/>
    <w:rsid w:val="00657663"/>
    <w:rsid w:val="00657695"/>
    <w:rsid w:val="00657BFE"/>
    <w:rsid w:val="00660612"/>
    <w:rsid w:val="00661F65"/>
    <w:rsid w:val="00666E5A"/>
    <w:rsid w:val="00666F37"/>
    <w:rsid w:val="00672E9E"/>
    <w:rsid w:val="00675AC3"/>
    <w:rsid w:val="00676939"/>
    <w:rsid w:val="00676980"/>
    <w:rsid w:val="00676999"/>
    <w:rsid w:val="006771E8"/>
    <w:rsid w:val="0068459B"/>
    <w:rsid w:val="0068770D"/>
    <w:rsid w:val="006878A6"/>
    <w:rsid w:val="00690FA5"/>
    <w:rsid w:val="006A0047"/>
    <w:rsid w:val="006A0467"/>
    <w:rsid w:val="006A0986"/>
    <w:rsid w:val="006A28F0"/>
    <w:rsid w:val="006A433E"/>
    <w:rsid w:val="006A71CC"/>
    <w:rsid w:val="006A7489"/>
    <w:rsid w:val="006B08BC"/>
    <w:rsid w:val="006B2297"/>
    <w:rsid w:val="006B2FE7"/>
    <w:rsid w:val="006B65AD"/>
    <w:rsid w:val="006B6FE8"/>
    <w:rsid w:val="006C1297"/>
    <w:rsid w:val="006C266F"/>
    <w:rsid w:val="006C40B4"/>
    <w:rsid w:val="006C45C1"/>
    <w:rsid w:val="006C5B57"/>
    <w:rsid w:val="006D2A41"/>
    <w:rsid w:val="006D495C"/>
    <w:rsid w:val="006D579D"/>
    <w:rsid w:val="006D74CA"/>
    <w:rsid w:val="006E0A72"/>
    <w:rsid w:val="006E21AD"/>
    <w:rsid w:val="006E31BD"/>
    <w:rsid w:val="006E3D4D"/>
    <w:rsid w:val="006E4735"/>
    <w:rsid w:val="006E4CF0"/>
    <w:rsid w:val="006E54BD"/>
    <w:rsid w:val="006E5F78"/>
    <w:rsid w:val="006E6512"/>
    <w:rsid w:val="006E65A7"/>
    <w:rsid w:val="006E77E3"/>
    <w:rsid w:val="006F056E"/>
    <w:rsid w:val="006F108D"/>
    <w:rsid w:val="006F35C3"/>
    <w:rsid w:val="006F39CA"/>
    <w:rsid w:val="006F610E"/>
    <w:rsid w:val="006F720E"/>
    <w:rsid w:val="0070321F"/>
    <w:rsid w:val="00705489"/>
    <w:rsid w:val="00707B68"/>
    <w:rsid w:val="00707F3B"/>
    <w:rsid w:val="00713220"/>
    <w:rsid w:val="00713CAD"/>
    <w:rsid w:val="00714061"/>
    <w:rsid w:val="00716849"/>
    <w:rsid w:val="00717E83"/>
    <w:rsid w:val="007209AB"/>
    <w:rsid w:val="007226D2"/>
    <w:rsid w:val="00722873"/>
    <w:rsid w:val="007249B5"/>
    <w:rsid w:val="007304DE"/>
    <w:rsid w:val="007370CF"/>
    <w:rsid w:val="00742FF6"/>
    <w:rsid w:val="00743724"/>
    <w:rsid w:val="00746821"/>
    <w:rsid w:val="007471A1"/>
    <w:rsid w:val="007476FF"/>
    <w:rsid w:val="00751E41"/>
    <w:rsid w:val="00753757"/>
    <w:rsid w:val="00756626"/>
    <w:rsid w:val="00756974"/>
    <w:rsid w:val="00761DD7"/>
    <w:rsid w:val="00764E07"/>
    <w:rsid w:val="007652AE"/>
    <w:rsid w:val="00765BD4"/>
    <w:rsid w:val="00766DFF"/>
    <w:rsid w:val="00767876"/>
    <w:rsid w:val="00770F8E"/>
    <w:rsid w:val="00771083"/>
    <w:rsid w:val="007743B5"/>
    <w:rsid w:val="00775688"/>
    <w:rsid w:val="00775C9E"/>
    <w:rsid w:val="0077618A"/>
    <w:rsid w:val="007772EA"/>
    <w:rsid w:val="0077781E"/>
    <w:rsid w:val="00781713"/>
    <w:rsid w:val="00782822"/>
    <w:rsid w:val="00790CF1"/>
    <w:rsid w:val="00792A1D"/>
    <w:rsid w:val="00793E7D"/>
    <w:rsid w:val="007965BF"/>
    <w:rsid w:val="00796EF5"/>
    <w:rsid w:val="007A2CB8"/>
    <w:rsid w:val="007A5469"/>
    <w:rsid w:val="007A603B"/>
    <w:rsid w:val="007B03FA"/>
    <w:rsid w:val="007B15DA"/>
    <w:rsid w:val="007B1B91"/>
    <w:rsid w:val="007B1CBD"/>
    <w:rsid w:val="007B57B8"/>
    <w:rsid w:val="007C04A2"/>
    <w:rsid w:val="007C285E"/>
    <w:rsid w:val="007C350D"/>
    <w:rsid w:val="007C79DE"/>
    <w:rsid w:val="007D054A"/>
    <w:rsid w:val="007D1F20"/>
    <w:rsid w:val="007D27E8"/>
    <w:rsid w:val="007D36E9"/>
    <w:rsid w:val="007D3759"/>
    <w:rsid w:val="007D4436"/>
    <w:rsid w:val="007D476B"/>
    <w:rsid w:val="007D75EE"/>
    <w:rsid w:val="007E2366"/>
    <w:rsid w:val="007E3662"/>
    <w:rsid w:val="007E5712"/>
    <w:rsid w:val="007E61B4"/>
    <w:rsid w:val="007F0097"/>
    <w:rsid w:val="007F3188"/>
    <w:rsid w:val="007F52BD"/>
    <w:rsid w:val="007F531F"/>
    <w:rsid w:val="007F57AB"/>
    <w:rsid w:val="00801115"/>
    <w:rsid w:val="00804433"/>
    <w:rsid w:val="0080443D"/>
    <w:rsid w:val="008066E5"/>
    <w:rsid w:val="008102B3"/>
    <w:rsid w:val="00811EFA"/>
    <w:rsid w:val="008155C1"/>
    <w:rsid w:val="008159CE"/>
    <w:rsid w:val="008224AD"/>
    <w:rsid w:val="00823B44"/>
    <w:rsid w:val="00823F4E"/>
    <w:rsid w:val="008241E8"/>
    <w:rsid w:val="00825643"/>
    <w:rsid w:val="00825ADB"/>
    <w:rsid w:val="00827E3E"/>
    <w:rsid w:val="00831A44"/>
    <w:rsid w:val="008323AD"/>
    <w:rsid w:val="00835762"/>
    <w:rsid w:val="00840130"/>
    <w:rsid w:val="0084064C"/>
    <w:rsid w:val="00840C76"/>
    <w:rsid w:val="00842E5E"/>
    <w:rsid w:val="008459A0"/>
    <w:rsid w:val="008467A8"/>
    <w:rsid w:val="0084681A"/>
    <w:rsid w:val="00847A5C"/>
    <w:rsid w:val="008502DF"/>
    <w:rsid w:val="00850579"/>
    <w:rsid w:val="00853718"/>
    <w:rsid w:val="008547FD"/>
    <w:rsid w:val="008573D4"/>
    <w:rsid w:val="00862F42"/>
    <w:rsid w:val="0086498B"/>
    <w:rsid w:val="00864EBE"/>
    <w:rsid w:val="00867A21"/>
    <w:rsid w:val="00875559"/>
    <w:rsid w:val="008776C6"/>
    <w:rsid w:val="00880ABC"/>
    <w:rsid w:val="00882949"/>
    <w:rsid w:val="00882FD0"/>
    <w:rsid w:val="0088309D"/>
    <w:rsid w:val="00884736"/>
    <w:rsid w:val="00884FF3"/>
    <w:rsid w:val="0088552A"/>
    <w:rsid w:val="00886C29"/>
    <w:rsid w:val="00886FDE"/>
    <w:rsid w:val="00887632"/>
    <w:rsid w:val="00890088"/>
    <w:rsid w:val="008907D8"/>
    <w:rsid w:val="0089112B"/>
    <w:rsid w:val="00894060"/>
    <w:rsid w:val="008944EC"/>
    <w:rsid w:val="00894D7F"/>
    <w:rsid w:val="00895B9F"/>
    <w:rsid w:val="0089726F"/>
    <w:rsid w:val="00897592"/>
    <w:rsid w:val="008A2910"/>
    <w:rsid w:val="008A32EB"/>
    <w:rsid w:val="008A5447"/>
    <w:rsid w:val="008A5BB9"/>
    <w:rsid w:val="008B20BA"/>
    <w:rsid w:val="008B2699"/>
    <w:rsid w:val="008B32E2"/>
    <w:rsid w:val="008B42C0"/>
    <w:rsid w:val="008B4CA8"/>
    <w:rsid w:val="008B588A"/>
    <w:rsid w:val="008B6A92"/>
    <w:rsid w:val="008B7093"/>
    <w:rsid w:val="008B7C6C"/>
    <w:rsid w:val="008C1FAB"/>
    <w:rsid w:val="008C3AD0"/>
    <w:rsid w:val="008C6D17"/>
    <w:rsid w:val="008D1779"/>
    <w:rsid w:val="008D1796"/>
    <w:rsid w:val="008D181D"/>
    <w:rsid w:val="008D656A"/>
    <w:rsid w:val="008D6B3A"/>
    <w:rsid w:val="008E4035"/>
    <w:rsid w:val="008E47D3"/>
    <w:rsid w:val="008E59BE"/>
    <w:rsid w:val="008E72E5"/>
    <w:rsid w:val="008E796D"/>
    <w:rsid w:val="008E7F00"/>
    <w:rsid w:val="008F0078"/>
    <w:rsid w:val="008F0A9E"/>
    <w:rsid w:val="008F363E"/>
    <w:rsid w:val="008F4E89"/>
    <w:rsid w:val="008F58B4"/>
    <w:rsid w:val="0090081C"/>
    <w:rsid w:val="0090346C"/>
    <w:rsid w:val="00906FFA"/>
    <w:rsid w:val="00907281"/>
    <w:rsid w:val="0090729D"/>
    <w:rsid w:val="009076B3"/>
    <w:rsid w:val="00911C31"/>
    <w:rsid w:val="0091448C"/>
    <w:rsid w:val="00915D81"/>
    <w:rsid w:val="00920BBE"/>
    <w:rsid w:val="0092533F"/>
    <w:rsid w:val="00930CBB"/>
    <w:rsid w:val="00931705"/>
    <w:rsid w:val="009337F0"/>
    <w:rsid w:val="00934B44"/>
    <w:rsid w:val="00944238"/>
    <w:rsid w:val="009447B7"/>
    <w:rsid w:val="009457AB"/>
    <w:rsid w:val="00945EF0"/>
    <w:rsid w:val="00946D7D"/>
    <w:rsid w:val="009470F3"/>
    <w:rsid w:val="00952F24"/>
    <w:rsid w:val="00953BF6"/>
    <w:rsid w:val="00954731"/>
    <w:rsid w:val="009556DF"/>
    <w:rsid w:val="00955C94"/>
    <w:rsid w:val="009560CA"/>
    <w:rsid w:val="00960F17"/>
    <w:rsid w:val="00961592"/>
    <w:rsid w:val="0096691C"/>
    <w:rsid w:val="00970032"/>
    <w:rsid w:val="0097004A"/>
    <w:rsid w:val="00971FE2"/>
    <w:rsid w:val="00972789"/>
    <w:rsid w:val="00973D07"/>
    <w:rsid w:val="009740E8"/>
    <w:rsid w:val="009758BA"/>
    <w:rsid w:val="00975950"/>
    <w:rsid w:val="009762DA"/>
    <w:rsid w:val="00976D60"/>
    <w:rsid w:val="00977190"/>
    <w:rsid w:val="0098275E"/>
    <w:rsid w:val="0098325E"/>
    <w:rsid w:val="00984F16"/>
    <w:rsid w:val="00985000"/>
    <w:rsid w:val="00986AE1"/>
    <w:rsid w:val="0098725D"/>
    <w:rsid w:val="009874EB"/>
    <w:rsid w:val="00987B72"/>
    <w:rsid w:val="00987FAA"/>
    <w:rsid w:val="00990FC7"/>
    <w:rsid w:val="009920E2"/>
    <w:rsid w:val="009951E4"/>
    <w:rsid w:val="00997B3C"/>
    <w:rsid w:val="009A1743"/>
    <w:rsid w:val="009A27BF"/>
    <w:rsid w:val="009B163B"/>
    <w:rsid w:val="009B238B"/>
    <w:rsid w:val="009B2EB6"/>
    <w:rsid w:val="009B4E01"/>
    <w:rsid w:val="009B7027"/>
    <w:rsid w:val="009C102F"/>
    <w:rsid w:val="009C15C5"/>
    <w:rsid w:val="009C18A5"/>
    <w:rsid w:val="009C21C1"/>
    <w:rsid w:val="009C35B7"/>
    <w:rsid w:val="009C3805"/>
    <w:rsid w:val="009C5305"/>
    <w:rsid w:val="009C5D46"/>
    <w:rsid w:val="009C6590"/>
    <w:rsid w:val="009C668E"/>
    <w:rsid w:val="009C6B51"/>
    <w:rsid w:val="009C71E5"/>
    <w:rsid w:val="009D00D6"/>
    <w:rsid w:val="009D181B"/>
    <w:rsid w:val="009D26E7"/>
    <w:rsid w:val="009D5EFE"/>
    <w:rsid w:val="009D70CC"/>
    <w:rsid w:val="009E25F8"/>
    <w:rsid w:val="009E56DE"/>
    <w:rsid w:val="009E5BF2"/>
    <w:rsid w:val="009E5DC7"/>
    <w:rsid w:val="009E5E25"/>
    <w:rsid w:val="009E70A4"/>
    <w:rsid w:val="009E7DCE"/>
    <w:rsid w:val="009F652F"/>
    <w:rsid w:val="00A15173"/>
    <w:rsid w:val="00A16DCC"/>
    <w:rsid w:val="00A178BE"/>
    <w:rsid w:val="00A23522"/>
    <w:rsid w:val="00A24A5C"/>
    <w:rsid w:val="00A27774"/>
    <w:rsid w:val="00A33305"/>
    <w:rsid w:val="00A33D57"/>
    <w:rsid w:val="00A35DB4"/>
    <w:rsid w:val="00A3618B"/>
    <w:rsid w:val="00A368BA"/>
    <w:rsid w:val="00A4139B"/>
    <w:rsid w:val="00A41D19"/>
    <w:rsid w:val="00A4461B"/>
    <w:rsid w:val="00A45437"/>
    <w:rsid w:val="00A45844"/>
    <w:rsid w:val="00A511BE"/>
    <w:rsid w:val="00A5178F"/>
    <w:rsid w:val="00A518A9"/>
    <w:rsid w:val="00A51E42"/>
    <w:rsid w:val="00A524BB"/>
    <w:rsid w:val="00A5456C"/>
    <w:rsid w:val="00A547D1"/>
    <w:rsid w:val="00A54A56"/>
    <w:rsid w:val="00A57127"/>
    <w:rsid w:val="00A5758E"/>
    <w:rsid w:val="00A611CD"/>
    <w:rsid w:val="00A61C00"/>
    <w:rsid w:val="00A623F4"/>
    <w:rsid w:val="00A630FE"/>
    <w:rsid w:val="00A64531"/>
    <w:rsid w:val="00A67F1B"/>
    <w:rsid w:val="00A70B76"/>
    <w:rsid w:val="00A71F0D"/>
    <w:rsid w:val="00A765EE"/>
    <w:rsid w:val="00A77A08"/>
    <w:rsid w:val="00A805B7"/>
    <w:rsid w:val="00A80946"/>
    <w:rsid w:val="00A809A1"/>
    <w:rsid w:val="00A81653"/>
    <w:rsid w:val="00A86C14"/>
    <w:rsid w:val="00A87833"/>
    <w:rsid w:val="00A878DD"/>
    <w:rsid w:val="00A90ED7"/>
    <w:rsid w:val="00A928AE"/>
    <w:rsid w:val="00A97D79"/>
    <w:rsid w:val="00AA0CC9"/>
    <w:rsid w:val="00AA31D4"/>
    <w:rsid w:val="00AA3252"/>
    <w:rsid w:val="00AA45DC"/>
    <w:rsid w:val="00AB02E1"/>
    <w:rsid w:val="00AB58D3"/>
    <w:rsid w:val="00AB6596"/>
    <w:rsid w:val="00AB70CF"/>
    <w:rsid w:val="00AB7B0F"/>
    <w:rsid w:val="00AC21AC"/>
    <w:rsid w:val="00AC31FB"/>
    <w:rsid w:val="00AD07AC"/>
    <w:rsid w:val="00AD252D"/>
    <w:rsid w:val="00AD3838"/>
    <w:rsid w:val="00AD3EBF"/>
    <w:rsid w:val="00AD59C7"/>
    <w:rsid w:val="00AD5F4E"/>
    <w:rsid w:val="00AE32AE"/>
    <w:rsid w:val="00AE5091"/>
    <w:rsid w:val="00AF1745"/>
    <w:rsid w:val="00AF45AE"/>
    <w:rsid w:val="00B0022A"/>
    <w:rsid w:val="00B027DD"/>
    <w:rsid w:val="00B03A0D"/>
    <w:rsid w:val="00B04872"/>
    <w:rsid w:val="00B073B1"/>
    <w:rsid w:val="00B115D0"/>
    <w:rsid w:val="00B11B24"/>
    <w:rsid w:val="00B12F00"/>
    <w:rsid w:val="00B16BBD"/>
    <w:rsid w:val="00B17B9B"/>
    <w:rsid w:val="00B2160B"/>
    <w:rsid w:val="00B22205"/>
    <w:rsid w:val="00B235B7"/>
    <w:rsid w:val="00B235D1"/>
    <w:rsid w:val="00B244D7"/>
    <w:rsid w:val="00B2738E"/>
    <w:rsid w:val="00B30717"/>
    <w:rsid w:val="00B368B0"/>
    <w:rsid w:val="00B36E25"/>
    <w:rsid w:val="00B370BE"/>
    <w:rsid w:val="00B4192B"/>
    <w:rsid w:val="00B4491B"/>
    <w:rsid w:val="00B44BCA"/>
    <w:rsid w:val="00B455CB"/>
    <w:rsid w:val="00B47544"/>
    <w:rsid w:val="00B52343"/>
    <w:rsid w:val="00B53391"/>
    <w:rsid w:val="00B54017"/>
    <w:rsid w:val="00B56690"/>
    <w:rsid w:val="00B60D41"/>
    <w:rsid w:val="00B61AB0"/>
    <w:rsid w:val="00B63229"/>
    <w:rsid w:val="00B65AED"/>
    <w:rsid w:val="00B67C5C"/>
    <w:rsid w:val="00B708A4"/>
    <w:rsid w:val="00B72418"/>
    <w:rsid w:val="00B733EE"/>
    <w:rsid w:val="00B748D5"/>
    <w:rsid w:val="00B75114"/>
    <w:rsid w:val="00B77B9E"/>
    <w:rsid w:val="00B803E4"/>
    <w:rsid w:val="00B82307"/>
    <w:rsid w:val="00B87857"/>
    <w:rsid w:val="00B87945"/>
    <w:rsid w:val="00B90E70"/>
    <w:rsid w:val="00B91E7C"/>
    <w:rsid w:val="00B92AC1"/>
    <w:rsid w:val="00B9305B"/>
    <w:rsid w:val="00B931C7"/>
    <w:rsid w:val="00B94620"/>
    <w:rsid w:val="00B94AF6"/>
    <w:rsid w:val="00B94EB4"/>
    <w:rsid w:val="00B954D7"/>
    <w:rsid w:val="00B96694"/>
    <w:rsid w:val="00B977C9"/>
    <w:rsid w:val="00B97C69"/>
    <w:rsid w:val="00BA1CCD"/>
    <w:rsid w:val="00BA2142"/>
    <w:rsid w:val="00BA35A7"/>
    <w:rsid w:val="00BA5D95"/>
    <w:rsid w:val="00BB1CBF"/>
    <w:rsid w:val="00BB5F13"/>
    <w:rsid w:val="00BB6FF5"/>
    <w:rsid w:val="00BB7013"/>
    <w:rsid w:val="00BC0ABD"/>
    <w:rsid w:val="00BC4004"/>
    <w:rsid w:val="00BC5567"/>
    <w:rsid w:val="00BC7641"/>
    <w:rsid w:val="00BC7B95"/>
    <w:rsid w:val="00BD0D6B"/>
    <w:rsid w:val="00BD1FB1"/>
    <w:rsid w:val="00BD2F9E"/>
    <w:rsid w:val="00BD34BE"/>
    <w:rsid w:val="00BD35B4"/>
    <w:rsid w:val="00BD44D7"/>
    <w:rsid w:val="00BD6C38"/>
    <w:rsid w:val="00BD7125"/>
    <w:rsid w:val="00BE5EAA"/>
    <w:rsid w:val="00BE7BE8"/>
    <w:rsid w:val="00BF0CDE"/>
    <w:rsid w:val="00BF2679"/>
    <w:rsid w:val="00BF3C5C"/>
    <w:rsid w:val="00BF3EC6"/>
    <w:rsid w:val="00BF6185"/>
    <w:rsid w:val="00BF6929"/>
    <w:rsid w:val="00BF6D73"/>
    <w:rsid w:val="00BF73D1"/>
    <w:rsid w:val="00C00771"/>
    <w:rsid w:val="00C01275"/>
    <w:rsid w:val="00C01456"/>
    <w:rsid w:val="00C02063"/>
    <w:rsid w:val="00C026EE"/>
    <w:rsid w:val="00C07243"/>
    <w:rsid w:val="00C0744F"/>
    <w:rsid w:val="00C07E9F"/>
    <w:rsid w:val="00C10F46"/>
    <w:rsid w:val="00C138BE"/>
    <w:rsid w:val="00C15627"/>
    <w:rsid w:val="00C16DA5"/>
    <w:rsid w:val="00C21D27"/>
    <w:rsid w:val="00C21E0D"/>
    <w:rsid w:val="00C224C1"/>
    <w:rsid w:val="00C22886"/>
    <w:rsid w:val="00C2530E"/>
    <w:rsid w:val="00C25922"/>
    <w:rsid w:val="00C26C7B"/>
    <w:rsid w:val="00C30E06"/>
    <w:rsid w:val="00C316CB"/>
    <w:rsid w:val="00C33140"/>
    <w:rsid w:val="00C41797"/>
    <w:rsid w:val="00C41AFF"/>
    <w:rsid w:val="00C45EB6"/>
    <w:rsid w:val="00C46A78"/>
    <w:rsid w:val="00C47C3E"/>
    <w:rsid w:val="00C47F50"/>
    <w:rsid w:val="00C557C2"/>
    <w:rsid w:val="00C55EC4"/>
    <w:rsid w:val="00C60248"/>
    <w:rsid w:val="00C60DE1"/>
    <w:rsid w:val="00C63A14"/>
    <w:rsid w:val="00C6433C"/>
    <w:rsid w:val="00C704B7"/>
    <w:rsid w:val="00C70D16"/>
    <w:rsid w:val="00C70D65"/>
    <w:rsid w:val="00C7215D"/>
    <w:rsid w:val="00C7287A"/>
    <w:rsid w:val="00C76559"/>
    <w:rsid w:val="00C80747"/>
    <w:rsid w:val="00C837AB"/>
    <w:rsid w:val="00C8541C"/>
    <w:rsid w:val="00C8662C"/>
    <w:rsid w:val="00C86802"/>
    <w:rsid w:val="00C90450"/>
    <w:rsid w:val="00C90671"/>
    <w:rsid w:val="00C90C54"/>
    <w:rsid w:val="00C92DE4"/>
    <w:rsid w:val="00C9305E"/>
    <w:rsid w:val="00C9361C"/>
    <w:rsid w:val="00C93E2A"/>
    <w:rsid w:val="00C94B9E"/>
    <w:rsid w:val="00C960C0"/>
    <w:rsid w:val="00C96D23"/>
    <w:rsid w:val="00C97455"/>
    <w:rsid w:val="00C9778D"/>
    <w:rsid w:val="00C97877"/>
    <w:rsid w:val="00CA027F"/>
    <w:rsid w:val="00CA1D95"/>
    <w:rsid w:val="00CA58A2"/>
    <w:rsid w:val="00CA5FB8"/>
    <w:rsid w:val="00CA65F2"/>
    <w:rsid w:val="00CA69B2"/>
    <w:rsid w:val="00CA73EC"/>
    <w:rsid w:val="00CA7A8B"/>
    <w:rsid w:val="00CB05C2"/>
    <w:rsid w:val="00CB1B60"/>
    <w:rsid w:val="00CB2C50"/>
    <w:rsid w:val="00CB3C78"/>
    <w:rsid w:val="00CB56D1"/>
    <w:rsid w:val="00CB58CD"/>
    <w:rsid w:val="00CB5EE3"/>
    <w:rsid w:val="00CB5F81"/>
    <w:rsid w:val="00CB76CE"/>
    <w:rsid w:val="00CC0086"/>
    <w:rsid w:val="00CC2539"/>
    <w:rsid w:val="00CC2E27"/>
    <w:rsid w:val="00CC4B81"/>
    <w:rsid w:val="00CD10AE"/>
    <w:rsid w:val="00CD6817"/>
    <w:rsid w:val="00CE036B"/>
    <w:rsid w:val="00CE1A0A"/>
    <w:rsid w:val="00CE296C"/>
    <w:rsid w:val="00CE43A0"/>
    <w:rsid w:val="00CF0A4E"/>
    <w:rsid w:val="00CF1FA7"/>
    <w:rsid w:val="00CF56CD"/>
    <w:rsid w:val="00CF6910"/>
    <w:rsid w:val="00CF7791"/>
    <w:rsid w:val="00D01023"/>
    <w:rsid w:val="00D0139F"/>
    <w:rsid w:val="00D07A01"/>
    <w:rsid w:val="00D07E5C"/>
    <w:rsid w:val="00D101A5"/>
    <w:rsid w:val="00D1099E"/>
    <w:rsid w:val="00D10B7C"/>
    <w:rsid w:val="00D12387"/>
    <w:rsid w:val="00D13FC2"/>
    <w:rsid w:val="00D149F6"/>
    <w:rsid w:val="00D2157B"/>
    <w:rsid w:val="00D215A5"/>
    <w:rsid w:val="00D21BF3"/>
    <w:rsid w:val="00D21CAB"/>
    <w:rsid w:val="00D22DE9"/>
    <w:rsid w:val="00D24F70"/>
    <w:rsid w:val="00D253C9"/>
    <w:rsid w:val="00D273C7"/>
    <w:rsid w:val="00D2781F"/>
    <w:rsid w:val="00D30C2A"/>
    <w:rsid w:val="00D37B2A"/>
    <w:rsid w:val="00D42CB4"/>
    <w:rsid w:val="00D42D29"/>
    <w:rsid w:val="00D45456"/>
    <w:rsid w:val="00D519B1"/>
    <w:rsid w:val="00D520E6"/>
    <w:rsid w:val="00D54121"/>
    <w:rsid w:val="00D54EA5"/>
    <w:rsid w:val="00D60534"/>
    <w:rsid w:val="00D618A5"/>
    <w:rsid w:val="00D6295E"/>
    <w:rsid w:val="00D62C49"/>
    <w:rsid w:val="00D63DEC"/>
    <w:rsid w:val="00D64005"/>
    <w:rsid w:val="00D64E8D"/>
    <w:rsid w:val="00D65EBA"/>
    <w:rsid w:val="00D6681B"/>
    <w:rsid w:val="00D67159"/>
    <w:rsid w:val="00D67D77"/>
    <w:rsid w:val="00D67E19"/>
    <w:rsid w:val="00D71EBE"/>
    <w:rsid w:val="00D7588F"/>
    <w:rsid w:val="00D76A4F"/>
    <w:rsid w:val="00D8047B"/>
    <w:rsid w:val="00D81807"/>
    <w:rsid w:val="00D829B5"/>
    <w:rsid w:val="00D83111"/>
    <w:rsid w:val="00D84EBD"/>
    <w:rsid w:val="00D85B11"/>
    <w:rsid w:val="00D85CE6"/>
    <w:rsid w:val="00D91A37"/>
    <w:rsid w:val="00D927B4"/>
    <w:rsid w:val="00D93CB0"/>
    <w:rsid w:val="00D95432"/>
    <w:rsid w:val="00D95475"/>
    <w:rsid w:val="00D955FA"/>
    <w:rsid w:val="00D968F8"/>
    <w:rsid w:val="00DA165D"/>
    <w:rsid w:val="00DA3515"/>
    <w:rsid w:val="00DA3FF3"/>
    <w:rsid w:val="00DA4CD0"/>
    <w:rsid w:val="00DB12C6"/>
    <w:rsid w:val="00DB1E26"/>
    <w:rsid w:val="00DB274A"/>
    <w:rsid w:val="00DB4515"/>
    <w:rsid w:val="00DC064A"/>
    <w:rsid w:val="00DC68C4"/>
    <w:rsid w:val="00DD04CD"/>
    <w:rsid w:val="00DD0832"/>
    <w:rsid w:val="00DD59F0"/>
    <w:rsid w:val="00DD62BD"/>
    <w:rsid w:val="00DD69E7"/>
    <w:rsid w:val="00DD6D84"/>
    <w:rsid w:val="00DE40E2"/>
    <w:rsid w:val="00DE559A"/>
    <w:rsid w:val="00DF0E41"/>
    <w:rsid w:val="00DF34D2"/>
    <w:rsid w:val="00DF4F37"/>
    <w:rsid w:val="00DF4F6E"/>
    <w:rsid w:val="00DF696F"/>
    <w:rsid w:val="00E0090F"/>
    <w:rsid w:val="00E00C72"/>
    <w:rsid w:val="00E047D3"/>
    <w:rsid w:val="00E04E58"/>
    <w:rsid w:val="00E063DF"/>
    <w:rsid w:val="00E077FE"/>
    <w:rsid w:val="00E1102A"/>
    <w:rsid w:val="00E112B7"/>
    <w:rsid w:val="00E151D0"/>
    <w:rsid w:val="00E16C23"/>
    <w:rsid w:val="00E20E98"/>
    <w:rsid w:val="00E2315D"/>
    <w:rsid w:val="00E23567"/>
    <w:rsid w:val="00E245CE"/>
    <w:rsid w:val="00E2518D"/>
    <w:rsid w:val="00E3062A"/>
    <w:rsid w:val="00E31E0E"/>
    <w:rsid w:val="00E31EE7"/>
    <w:rsid w:val="00E35B38"/>
    <w:rsid w:val="00E36ED9"/>
    <w:rsid w:val="00E42F4C"/>
    <w:rsid w:val="00E4324E"/>
    <w:rsid w:val="00E4335D"/>
    <w:rsid w:val="00E459D9"/>
    <w:rsid w:val="00E4721F"/>
    <w:rsid w:val="00E47CCB"/>
    <w:rsid w:val="00E50E08"/>
    <w:rsid w:val="00E50EA5"/>
    <w:rsid w:val="00E524B6"/>
    <w:rsid w:val="00E604F2"/>
    <w:rsid w:val="00E6118F"/>
    <w:rsid w:val="00E63B16"/>
    <w:rsid w:val="00E65272"/>
    <w:rsid w:val="00E6793E"/>
    <w:rsid w:val="00E67A26"/>
    <w:rsid w:val="00E7126B"/>
    <w:rsid w:val="00E73B2C"/>
    <w:rsid w:val="00E73EF6"/>
    <w:rsid w:val="00E742CD"/>
    <w:rsid w:val="00E751D6"/>
    <w:rsid w:val="00E7523D"/>
    <w:rsid w:val="00E8341D"/>
    <w:rsid w:val="00E873BE"/>
    <w:rsid w:val="00E9019B"/>
    <w:rsid w:val="00E91FDA"/>
    <w:rsid w:val="00E94ADC"/>
    <w:rsid w:val="00E97361"/>
    <w:rsid w:val="00E979D8"/>
    <w:rsid w:val="00EA093D"/>
    <w:rsid w:val="00EA176E"/>
    <w:rsid w:val="00EA1CEA"/>
    <w:rsid w:val="00EA227D"/>
    <w:rsid w:val="00EA4473"/>
    <w:rsid w:val="00EA4500"/>
    <w:rsid w:val="00EB060A"/>
    <w:rsid w:val="00EB10D5"/>
    <w:rsid w:val="00EB3611"/>
    <w:rsid w:val="00EB3BA4"/>
    <w:rsid w:val="00EB3ED3"/>
    <w:rsid w:val="00EB63E1"/>
    <w:rsid w:val="00EC4718"/>
    <w:rsid w:val="00EC4E21"/>
    <w:rsid w:val="00EC51D7"/>
    <w:rsid w:val="00EC5429"/>
    <w:rsid w:val="00ED0983"/>
    <w:rsid w:val="00ED4500"/>
    <w:rsid w:val="00ED596D"/>
    <w:rsid w:val="00ED796B"/>
    <w:rsid w:val="00ED7F9D"/>
    <w:rsid w:val="00EE0C0C"/>
    <w:rsid w:val="00EE2C72"/>
    <w:rsid w:val="00EE336B"/>
    <w:rsid w:val="00EE3D4D"/>
    <w:rsid w:val="00EE5C9D"/>
    <w:rsid w:val="00EE6530"/>
    <w:rsid w:val="00EE6A5C"/>
    <w:rsid w:val="00EF0355"/>
    <w:rsid w:val="00EF29BA"/>
    <w:rsid w:val="00EF4319"/>
    <w:rsid w:val="00EF49C4"/>
    <w:rsid w:val="00F02232"/>
    <w:rsid w:val="00F02798"/>
    <w:rsid w:val="00F05511"/>
    <w:rsid w:val="00F062C9"/>
    <w:rsid w:val="00F1305F"/>
    <w:rsid w:val="00F142A9"/>
    <w:rsid w:val="00F17278"/>
    <w:rsid w:val="00F1787F"/>
    <w:rsid w:val="00F17BED"/>
    <w:rsid w:val="00F206F8"/>
    <w:rsid w:val="00F21696"/>
    <w:rsid w:val="00F2198B"/>
    <w:rsid w:val="00F246A5"/>
    <w:rsid w:val="00F24B90"/>
    <w:rsid w:val="00F26BE2"/>
    <w:rsid w:val="00F32F10"/>
    <w:rsid w:val="00F37B2A"/>
    <w:rsid w:val="00F42B6C"/>
    <w:rsid w:val="00F45CDA"/>
    <w:rsid w:val="00F468E1"/>
    <w:rsid w:val="00F5135D"/>
    <w:rsid w:val="00F528F3"/>
    <w:rsid w:val="00F52CE7"/>
    <w:rsid w:val="00F539FB"/>
    <w:rsid w:val="00F560B5"/>
    <w:rsid w:val="00F61036"/>
    <w:rsid w:val="00F62689"/>
    <w:rsid w:val="00F62C2E"/>
    <w:rsid w:val="00F62DE7"/>
    <w:rsid w:val="00F63247"/>
    <w:rsid w:val="00F6445A"/>
    <w:rsid w:val="00F65FCD"/>
    <w:rsid w:val="00F66BC5"/>
    <w:rsid w:val="00F711E0"/>
    <w:rsid w:val="00F7511C"/>
    <w:rsid w:val="00F7681A"/>
    <w:rsid w:val="00F7797C"/>
    <w:rsid w:val="00F77F1A"/>
    <w:rsid w:val="00F821B7"/>
    <w:rsid w:val="00F83B76"/>
    <w:rsid w:val="00F84051"/>
    <w:rsid w:val="00F85F48"/>
    <w:rsid w:val="00F921DB"/>
    <w:rsid w:val="00F928B6"/>
    <w:rsid w:val="00F934C6"/>
    <w:rsid w:val="00F9381A"/>
    <w:rsid w:val="00F9450D"/>
    <w:rsid w:val="00F94CC6"/>
    <w:rsid w:val="00F975B1"/>
    <w:rsid w:val="00F9782A"/>
    <w:rsid w:val="00FA26D9"/>
    <w:rsid w:val="00FA44D2"/>
    <w:rsid w:val="00FA6A48"/>
    <w:rsid w:val="00FA6E17"/>
    <w:rsid w:val="00FB12D9"/>
    <w:rsid w:val="00FC286A"/>
    <w:rsid w:val="00FC36CD"/>
    <w:rsid w:val="00FC643E"/>
    <w:rsid w:val="00FC6C7B"/>
    <w:rsid w:val="00FC70E7"/>
    <w:rsid w:val="00FD14CE"/>
    <w:rsid w:val="00FD37A0"/>
    <w:rsid w:val="00FD3F4E"/>
    <w:rsid w:val="00FD570F"/>
    <w:rsid w:val="00FD77BA"/>
    <w:rsid w:val="00FE3A37"/>
    <w:rsid w:val="00FE4737"/>
    <w:rsid w:val="00FE5402"/>
    <w:rsid w:val="00FE7290"/>
    <w:rsid w:val="00FE7508"/>
    <w:rsid w:val="00FF05B4"/>
    <w:rsid w:val="00FF23D8"/>
    <w:rsid w:val="00FF2A7B"/>
    <w:rsid w:val="00FF2DA0"/>
    <w:rsid w:val="00FF47AA"/>
    <w:rsid w:val="00FF4B98"/>
    <w:rsid w:val="00FF642F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88F487"/>
  <w15:docId w15:val="{E79AE8D3-B60E-4A80-8AA5-B1CFAE9C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751D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511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0">
    <w:name w:val="heading 2"/>
    <w:basedOn w:val="a"/>
    <w:next w:val="a"/>
    <w:link w:val="21"/>
    <w:semiHidden/>
    <w:unhideWhenUsed/>
    <w:qFormat/>
    <w:rsid w:val="00116FB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F29B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qFormat/>
    <w:rsid w:val="00BF267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rsid w:val="0088552A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0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aliases w:val="TOC ADB"/>
    <w:qFormat/>
    <w:rsid w:val="00B027DD"/>
    <w:rPr>
      <w:color w:val="0000FF"/>
      <w:u w:val="single"/>
    </w:rPr>
  </w:style>
  <w:style w:type="paragraph" w:styleId="a5">
    <w:name w:val="footnote text"/>
    <w:aliases w:val="fn,ADB,single space,footnote text Char,fn Char,ADB Char,single space Char Char,Fußnotentextf,Footnote,Footnote Text Char2 Char,Footnote Text Char Char1 Char1,Footnote Text Char1 Char Char Char1,footnote text"/>
    <w:basedOn w:val="a"/>
    <w:link w:val="a6"/>
    <w:uiPriority w:val="99"/>
    <w:qFormat/>
    <w:rsid w:val="00713220"/>
    <w:rPr>
      <w:sz w:val="20"/>
      <w:szCs w:val="20"/>
    </w:rPr>
  </w:style>
  <w:style w:type="character" w:styleId="a7">
    <w:name w:val="footnote reference"/>
    <w:uiPriority w:val="99"/>
    <w:rsid w:val="00713220"/>
    <w:rPr>
      <w:vertAlign w:val="superscript"/>
    </w:rPr>
  </w:style>
  <w:style w:type="paragraph" w:customStyle="1" w:styleId="TOCNumber1">
    <w:name w:val="TOC Number1"/>
    <w:basedOn w:val="4"/>
    <w:autoRedefine/>
    <w:rsid w:val="00BF2679"/>
    <w:pPr>
      <w:keepLines/>
      <w:spacing w:before="120" w:after="120"/>
      <w:outlineLvl w:val="9"/>
    </w:pPr>
    <w:rPr>
      <w:bCs w:val="0"/>
      <w:sz w:val="24"/>
      <w:szCs w:val="20"/>
    </w:rPr>
  </w:style>
  <w:style w:type="paragraph" w:customStyle="1" w:styleId="BankNormal">
    <w:name w:val="BankNormal"/>
    <w:basedOn w:val="a"/>
    <w:rsid w:val="00BF2679"/>
    <w:pPr>
      <w:spacing w:after="240"/>
    </w:pPr>
    <w:rPr>
      <w:szCs w:val="20"/>
    </w:rPr>
  </w:style>
  <w:style w:type="character" w:styleId="a8">
    <w:name w:val="page number"/>
    <w:basedOn w:val="a0"/>
    <w:rsid w:val="00BF2679"/>
  </w:style>
  <w:style w:type="paragraph" w:styleId="a9">
    <w:name w:val="header"/>
    <w:basedOn w:val="a"/>
    <w:rsid w:val="00BF2679"/>
    <w:pPr>
      <w:pBdr>
        <w:bottom w:val="single" w:sz="4" w:space="1" w:color="000000"/>
      </w:pBdr>
      <w:tabs>
        <w:tab w:val="right" w:pos="9000"/>
      </w:tabs>
      <w:jc w:val="both"/>
    </w:pPr>
    <w:rPr>
      <w:sz w:val="20"/>
      <w:szCs w:val="20"/>
    </w:rPr>
  </w:style>
  <w:style w:type="paragraph" w:styleId="aa">
    <w:name w:val="Block Text"/>
    <w:basedOn w:val="a"/>
    <w:rsid w:val="00BF2679"/>
    <w:pPr>
      <w:tabs>
        <w:tab w:val="left" w:pos="1440"/>
        <w:tab w:val="left" w:pos="1800"/>
      </w:tabs>
      <w:suppressAutoHyphens/>
      <w:ind w:left="1080" w:right="-72" w:hanging="540"/>
      <w:jc w:val="both"/>
    </w:pPr>
    <w:rPr>
      <w:szCs w:val="20"/>
    </w:rPr>
  </w:style>
  <w:style w:type="paragraph" w:styleId="ab">
    <w:name w:val="footer"/>
    <w:basedOn w:val="a"/>
    <w:link w:val="ac"/>
    <w:uiPriority w:val="99"/>
    <w:rsid w:val="00676980"/>
    <w:pPr>
      <w:tabs>
        <w:tab w:val="center" w:pos="4320"/>
        <w:tab w:val="right" w:pos="8640"/>
      </w:tabs>
    </w:pPr>
  </w:style>
  <w:style w:type="paragraph" w:styleId="ad">
    <w:name w:val="Balloon Text"/>
    <w:basedOn w:val="a"/>
    <w:semiHidden/>
    <w:rsid w:val="00346D29"/>
    <w:rPr>
      <w:rFonts w:ascii="Tahoma" w:hAnsi="Tahoma" w:cs="Tahoma"/>
      <w:sz w:val="16"/>
      <w:szCs w:val="16"/>
    </w:rPr>
  </w:style>
  <w:style w:type="character" w:styleId="ae">
    <w:name w:val="annotation reference"/>
    <w:uiPriority w:val="99"/>
    <w:semiHidden/>
    <w:rsid w:val="001349B5"/>
    <w:rPr>
      <w:sz w:val="16"/>
      <w:szCs w:val="16"/>
    </w:rPr>
  </w:style>
  <w:style w:type="paragraph" w:styleId="af">
    <w:name w:val="annotation text"/>
    <w:basedOn w:val="a"/>
    <w:link w:val="af0"/>
    <w:uiPriority w:val="99"/>
    <w:rsid w:val="001349B5"/>
    <w:rPr>
      <w:sz w:val="20"/>
      <w:szCs w:val="20"/>
    </w:rPr>
  </w:style>
  <w:style w:type="paragraph" w:styleId="af1">
    <w:name w:val="annotation subject"/>
    <w:basedOn w:val="af"/>
    <w:next w:val="af"/>
    <w:semiHidden/>
    <w:rsid w:val="001349B5"/>
    <w:rPr>
      <w:b/>
      <w:bCs/>
    </w:rPr>
  </w:style>
  <w:style w:type="paragraph" w:styleId="af2">
    <w:name w:val="Plain Text"/>
    <w:basedOn w:val="a"/>
    <w:rsid w:val="004714CC"/>
    <w:rPr>
      <w:rFonts w:ascii="Courier New" w:hAnsi="Courier New"/>
      <w:sz w:val="20"/>
      <w:szCs w:val="20"/>
    </w:rPr>
  </w:style>
  <w:style w:type="paragraph" w:customStyle="1" w:styleId="Default">
    <w:name w:val="Default"/>
    <w:rsid w:val="0059714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lorfulList-Accent11">
    <w:name w:val="Colorful List - Accent 11"/>
    <w:basedOn w:val="a"/>
    <w:uiPriority w:val="34"/>
    <w:qFormat/>
    <w:rsid w:val="001B1E7F"/>
    <w:pPr>
      <w:ind w:left="720"/>
    </w:pPr>
  </w:style>
  <w:style w:type="paragraph" w:styleId="af3">
    <w:name w:val="Title"/>
    <w:basedOn w:val="a"/>
    <w:link w:val="af4"/>
    <w:qFormat/>
    <w:rsid w:val="007D1F20"/>
    <w:pPr>
      <w:jc w:val="center"/>
    </w:pPr>
    <w:rPr>
      <w:b/>
      <w:sz w:val="48"/>
      <w:szCs w:val="20"/>
    </w:rPr>
  </w:style>
  <w:style w:type="character" w:customStyle="1" w:styleId="af4">
    <w:name w:val="Заголовок Знак"/>
    <w:link w:val="af3"/>
    <w:rsid w:val="007D1F20"/>
    <w:rPr>
      <w:b/>
      <w:sz w:val="48"/>
    </w:rPr>
  </w:style>
  <w:style w:type="character" w:customStyle="1" w:styleId="UnresolvedMention1">
    <w:name w:val="Unresolved Mention1"/>
    <w:basedOn w:val="a0"/>
    <w:uiPriority w:val="47"/>
    <w:rsid w:val="00325AC7"/>
    <w:rPr>
      <w:color w:val="605E5C"/>
      <w:shd w:val="clear" w:color="auto" w:fill="E1DFDD"/>
    </w:rPr>
  </w:style>
  <w:style w:type="paragraph" w:styleId="af5">
    <w:name w:val="List Paragraph"/>
    <w:aliases w:val="Numbered List Paragraph,Lvl 1 Bullet,Johan bulletList Paragraph,Bullet list,IFCL - List Paragraph,List Paragraph nowy,References,Table/Figure Heading,WB List Paragraph,Dot pt,F5 List Paragraph,kepala,Graphic,List Paragraph (numbered (a))"/>
    <w:basedOn w:val="a"/>
    <w:link w:val="af6"/>
    <w:uiPriority w:val="34"/>
    <w:qFormat/>
    <w:rsid w:val="00325AC7"/>
    <w:pPr>
      <w:ind w:left="720"/>
    </w:pPr>
  </w:style>
  <w:style w:type="paragraph" w:styleId="af7">
    <w:name w:val="caption"/>
    <w:basedOn w:val="a"/>
    <w:next w:val="a"/>
    <w:qFormat/>
    <w:rsid w:val="00EF29BA"/>
    <w:pPr>
      <w:overflowPunct w:val="0"/>
      <w:autoSpaceDE w:val="0"/>
      <w:autoSpaceDN w:val="0"/>
      <w:adjustRightInd w:val="0"/>
      <w:spacing w:before="120" w:after="120" w:line="280" w:lineRule="atLeast"/>
      <w:jc w:val="both"/>
      <w:textAlignment w:val="baseline"/>
    </w:pPr>
    <w:rPr>
      <w:b/>
      <w:bCs/>
      <w:sz w:val="22"/>
      <w:szCs w:val="20"/>
      <w:lang w:val="de-DE" w:eastAsia="de-DE"/>
    </w:rPr>
  </w:style>
  <w:style w:type="paragraph" w:styleId="2">
    <w:name w:val="List Bullet 2"/>
    <w:basedOn w:val="a"/>
    <w:uiPriority w:val="99"/>
    <w:rsid w:val="00EF29BA"/>
    <w:pPr>
      <w:numPr>
        <w:numId w:val="16"/>
      </w:numPr>
      <w:suppressAutoHyphens/>
      <w:spacing w:before="120" w:after="120" w:line="280" w:lineRule="atLeast"/>
      <w:jc w:val="both"/>
    </w:pPr>
    <w:rPr>
      <w:szCs w:val="20"/>
    </w:rPr>
  </w:style>
  <w:style w:type="character" w:customStyle="1" w:styleId="30">
    <w:name w:val="Заголовок 3 Знак"/>
    <w:basedOn w:val="a0"/>
    <w:link w:val="3"/>
    <w:uiPriority w:val="9"/>
    <w:rsid w:val="00EF29B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Head52">
    <w:name w:val="Head 5.2"/>
    <w:basedOn w:val="a"/>
    <w:rsid w:val="00EF29BA"/>
    <w:pPr>
      <w:keepNext/>
      <w:suppressAutoHyphens/>
      <w:spacing w:before="480" w:after="120" w:line="280" w:lineRule="atLeast"/>
      <w:ind w:left="547" w:hanging="547"/>
      <w:jc w:val="center"/>
    </w:pPr>
    <w:rPr>
      <w:b/>
      <w:szCs w:val="20"/>
    </w:rPr>
  </w:style>
  <w:style w:type="paragraph" w:customStyle="1" w:styleId="SectionVHeader">
    <w:name w:val="Section V. Header"/>
    <w:basedOn w:val="a"/>
    <w:uiPriority w:val="99"/>
    <w:rsid w:val="00EF29BA"/>
    <w:pPr>
      <w:spacing w:before="120" w:after="120" w:line="280" w:lineRule="atLeast"/>
      <w:jc w:val="center"/>
      <w:outlineLvl w:val="2"/>
    </w:pPr>
    <w:rPr>
      <w:b/>
      <w:sz w:val="36"/>
      <w:szCs w:val="20"/>
    </w:rPr>
  </w:style>
  <w:style w:type="character" w:customStyle="1" w:styleId="af0">
    <w:name w:val="Текст примечания Знак"/>
    <w:link w:val="af"/>
    <w:uiPriority w:val="99"/>
    <w:rsid w:val="000B3BCE"/>
  </w:style>
  <w:style w:type="character" w:styleId="af8">
    <w:name w:val="FollowedHyperlink"/>
    <w:basedOn w:val="a0"/>
    <w:semiHidden/>
    <w:unhideWhenUsed/>
    <w:rsid w:val="004C71BF"/>
    <w:rPr>
      <w:color w:val="954F72" w:themeColor="followedHyperlink"/>
      <w:u w:val="single"/>
    </w:rPr>
  </w:style>
  <w:style w:type="character" w:customStyle="1" w:styleId="a6">
    <w:name w:val="Текст сноски Знак"/>
    <w:aliases w:val="fn Знак,ADB Знак,single space Знак,footnote text Char Знак,fn Char Знак,ADB Char Знак,single space Char Char Знак,Fußnotentextf Знак,Footnote Знак,Footnote Text Char2 Char Знак,Footnote Text Char Char1 Char1 Знак,footnote text Знак"/>
    <w:basedOn w:val="a0"/>
    <w:link w:val="a5"/>
    <w:uiPriority w:val="99"/>
    <w:rsid w:val="00CC0086"/>
  </w:style>
  <w:style w:type="paragraph" w:customStyle="1" w:styleId="SectionXHeading">
    <w:name w:val="Section X Heading"/>
    <w:basedOn w:val="a"/>
    <w:rsid w:val="00465F28"/>
    <w:pPr>
      <w:spacing w:before="240" w:after="240"/>
      <w:jc w:val="center"/>
    </w:pPr>
    <w:rPr>
      <w:rFonts w:ascii="Times New Roman Bold" w:hAnsi="Times New Roman Bold"/>
      <w:b/>
      <w:sz w:val="36"/>
    </w:rPr>
  </w:style>
  <w:style w:type="paragraph" w:styleId="af9">
    <w:name w:val="No Spacing"/>
    <w:uiPriority w:val="1"/>
    <w:qFormat/>
    <w:rsid w:val="00CF6910"/>
    <w:rPr>
      <w:sz w:val="24"/>
      <w:szCs w:val="24"/>
    </w:rPr>
  </w:style>
  <w:style w:type="table" w:customStyle="1" w:styleId="-451">
    <w:name w:val="Таблица-сетка 4 — акцент 51"/>
    <w:basedOn w:val="a1"/>
    <w:uiPriority w:val="49"/>
    <w:rsid w:val="00CF6910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afa">
    <w:name w:val="Emphasis"/>
    <w:basedOn w:val="a0"/>
    <w:qFormat/>
    <w:rsid w:val="006E21AD"/>
    <w:rPr>
      <w:i/>
      <w:iCs/>
    </w:rPr>
  </w:style>
  <w:style w:type="character" w:customStyle="1" w:styleId="ac">
    <w:name w:val="Нижний колонтитул Знак"/>
    <w:basedOn w:val="a0"/>
    <w:link w:val="ab"/>
    <w:uiPriority w:val="99"/>
    <w:rsid w:val="00357CBC"/>
    <w:rPr>
      <w:sz w:val="24"/>
      <w:szCs w:val="24"/>
    </w:rPr>
  </w:style>
  <w:style w:type="paragraph" w:styleId="afb">
    <w:name w:val="Revision"/>
    <w:hidden/>
    <w:uiPriority w:val="99"/>
    <w:semiHidden/>
    <w:rsid w:val="00BC7B95"/>
    <w:rPr>
      <w:sz w:val="24"/>
      <w:szCs w:val="24"/>
    </w:rPr>
  </w:style>
  <w:style w:type="character" w:customStyle="1" w:styleId="UnresolvedMention2">
    <w:name w:val="Unresolved Mention2"/>
    <w:basedOn w:val="a0"/>
    <w:uiPriority w:val="99"/>
    <w:semiHidden/>
    <w:unhideWhenUsed/>
    <w:rsid w:val="002C4BB4"/>
    <w:rPr>
      <w:color w:val="605E5C"/>
      <w:shd w:val="clear" w:color="auto" w:fill="E1DFDD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EE2C72"/>
    <w:rPr>
      <w:color w:val="605E5C"/>
      <w:shd w:val="clear" w:color="auto" w:fill="E1DFDD"/>
    </w:rPr>
  </w:style>
  <w:style w:type="character" w:customStyle="1" w:styleId="21">
    <w:name w:val="Заголовок 2 Знак"/>
    <w:basedOn w:val="a0"/>
    <w:link w:val="20"/>
    <w:uiPriority w:val="9"/>
    <w:semiHidden/>
    <w:rsid w:val="00116FB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-411">
    <w:name w:val="Таблица-сетка 4 — акцент 11"/>
    <w:basedOn w:val="a1"/>
    <w:uiPriority w:val="49"/>
    <w:rsid w:val="00584D40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22">
    <w:name w:val="Body Text 2"/>
    <w:basedOn w:val="a"/>
    <w:link w:val="23"/>
    <w:qFormat/>
    <w:rsid w:val="00CA7A8B"/>
    <w:pPr>
      <w:jc w:val="both"/>
    </w:pPr>
  </w:style>
  <w:style w:type="character" w:customStyle="1" w:styleId="23">
    <w:name w:val="Основной текст 2 Знак"/>
    <w:basedOn w:val="a0"/>
    <w:link w:val="22"/>
    <w:rsid w:val="00CA7A8B"/>
    <w:rPr>
      <w:sz w:val="24"/>
      <w:szCs w:val="24"/>
    </w:rPr>
  </w:style>
  <w:style w:type="paragraph" w:styleId="afc">
    <w:name w:val="Body Text"/>
    <w:basedOn w:val="a"/>
    <w:link w:val="afd"/>
    <w:semiHidden/>
    <w:unhideWhenUsed/>
    <w:rsid w:val="00931705"/>
    <w:pPr>
      <w:spacing w:after="120"/>
    </w:pPr>
  </w:style>
  <w:style w:type="character" w:customStyle="1" w:styleId="afd">
    <w:name w:val="Основной текст Знак"/>
    <w:basedOn w:val="a0"/>
    <w:link w:val="afc"/>
    <w:semiHidden/>
    <w:rsid w:val="00931705"/>
    <w:rPr>
      <w:sz w:val="24"/>
      <w:szCs w:val="24"/>
    </w:rPr>
  </w:style>
  <w:style w:type="paragraph" w:customStyle="1" w:styleId="Sub-ClauseText">
    <w:name w:val="Sub-Clause Text"/>
    <w:basedOn w:val="a"/>
    <w:rsid w:val="00931705"/>
    <w:pPr>
      <w:spacing w:before="120" w:after="120"/>
      <w:jc w:val="both"/>
    </w:pPr>
    <w:rPr>
      <w:spacing w:val="-4"/>
      <w:szCs w:val="20"/>
    </w:rPr>
  </w:style>
  <w:style w:type="character" w:customStyle="1" w:styleId="60">
    <w:name w:val="Заголовок 6 Знак"/>
    <w:basedOn w:val="a0"/>
    <w:link w:val="6"/>
    <w:semiHidden/>
    <w:rsid w:val="008855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af6">
    <w:name w:val="Абзац списка Знак"/>
    <w:aliases w:val="Numbered List Paragraph Знак,Lvl 1 Bullet Знак,Johan bulletList Paragraph Знак,Bullet list Знак,IFCL - List Paragraph Знак,List Paragraph nowy Знак,References Знак,Table/Figure Heading Знак,WB List Paragraph Знак,Dot pt Знак"/>
    <w:link w:val="af5"/>
    <w:uiPriority w:val="34"/>
    <w:qFormat/>
    <w:locked/>
    <w:rsid w:val="00E94ADC"/>
    <w:rPr>
      <w:sz w:val="24"/>
      <w:szCs w:val="24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00C72"/>
    <w:rPr>
      <w:color w:val="605E5C"/>
      <w:shd w:val="clear" w:color="auto" w:fill="E1DFDD"/>
    </w:rPr>
  </w:style>
  <w:style w:type="paragraph" w:styleId="afe">
    <w:name w:val="Normal (Web)"/>
    <w:basedOn w:val="a"/>
    <w:uiPriority w:val="99"/>
    <w:qFormat/>
    <w:rsid w:val="008B588A"/>
    <w:pPr>
      <w:spacing w:before="100" w:after="100"/>
    </w:pPr>
    <w:rPr>
      <w:szCs w:val="20"/>
      <w:lang w:eastAsia="ru-RU"/>
    </w:rPr>
  </w:style>
  <w:style w:type="paragraph" w:styleId="31">
    <w:name w:val="Body Text 3"/>
    <w:basedOn w:val="a"/>
    <w:link w:val="32"/>
    <w:qFormat/>
    <w:rsid w:val="00BD0D6B"/>
    <w:pPr>
      <w:spacing w:after="120"/>
    </w:pPr>
    <w:rPr>
      <w:sz w:val="16"/>
      <w:szCs w:val="16"/>
      <w:lang w:val="ru-RU" w:eastAsia="ru-RU"/>
    </w:rPr>
  </w:style>
  <w:style w:type="character" w:customStyle="1" w:styleId="32">
    <w:name w:val="Основной текст 3 Знак"/>
    <w:basedOn w:val="a0"/>
    <w:link w:val="31"/>
    <w:qFormat/>
    <w:rsid w:val="00BD0D6B"/>
    <w:rPr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rsid w:val="00A511B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aff">
    <w:name w:val="Strong"/>
    <w:basedOn w:val="a0"/>
    <w:uiPriority w:val="22"/>
    <w:qFormat/>
    <w:rsid w:val="004A4AF7"/>
    <w:rPr>
      <w:b/>
      <w:bCs/>
    </w:rPr>
  </w:style>
  <w:style w:type="character" w:customStyle="1" w:styleId="33">
    <w:name w:val="Неразрешенное упоминание3"/>
    <w:basedOn w:val="a0"/>
    <w:uiPriority w:val="99"/>
    <w:semiHidden/>
    <w:unhideWhenUsed/>
    <w:rsid w:val="0014520B"/>
    <w:rPr>
      <w:color w:val="605E5C"/>
      <w:shd w:val="clear" w:color="auto" w:fill="E1DFDD"/>
    </w:rPr>
  </w:style>
  <w:style w:type="character" w:customStyle="1" w:styleId="dtet0b">
    <w:name w:val="dtet0b"/>
    <w:basedOn w:val="a0"/>
    <w:rsid w:val="00E979D8"/>
  </w:style>
  <w:style w:type="character" w:customStyle="1" w:styleId="t286pc">
    <w:name w:val="t286pc"/>
    <w:basedOn w:val="a0"/>
    <w:rsid w:val="00111214"/>
  </w:style>
  <w:style w:type="character" w:customStyle="1" w:styleId="vkekvd">
    <w:name w:val="vkekvd"/>
    <w:basedOn w:val="a0"/>
    <w:rsid w:val="00111214"/>
  </w:style>
  <w:style w:type="character" w:styleId="aff0">
    <w:name w:val="Unresolved Mention"/>
    <w:basedOn w:val="a0"/>
    <w:uiPriority w:val="99"/>
    <w:semiHidden/>
    <w:unhideWhenUsed/>
    <w:rsid w:val="00B53391"/>
    <w:rPr>
      <w:color w:val="605E5C"/>
      <w:shd w:val="clear" w:color="auto" w:fill="E1DFDD"/>
    </w:rPr>
  </w:style>
  <w:style w:type="table" w:customStyle="1" w:styleId="Style10">
    <w:name w:val="_Style 10"/>
    <w:basedOn w:val="a1"/>
    <w:qFormat/>
    <w:rsid w:val="00753757"/>
    <w:rPr>
      <w:rFonts w:asciiTheme="minorHAnsi" w:eastAsiaTheme="minorEastAsia" w:hAnsiTheme="minorHAnsi" w:cstheme="minorBidi"/>
      <w:lang w:val="ru-RU" w:eastAsia="ru-RU"/>
    </w:rPr>
    <w:tblPr>
      <w:tblInd w:w="0" w:type="nil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87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2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0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8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6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8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17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6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01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5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9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4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42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1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2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3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761244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320092">
              <w:marLeft w:val="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6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3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9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06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mg@aris.k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medinadaudkuzu@gmail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pmg@aris.kg" TargetMode="Externa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dinadaudkuz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C304CF33B3E64EAD0EF36AE8A01673" ma:contentTypeVersion="0" ma:contentTypeDescription="Create a new document." ma:contentTypeScope="" ma:versionID="ceeb67d06c71e254f8c9d24cbfbf79f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962948-57FF-4A34-8887-2175240043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04DE2A-207F-4893-A2C5-34B634FA2C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E24AC7-DBB1-41A0-8329-6CCCD23D9D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97FB8A-4B9A-42F0-AB26-6378540B6D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3761</Words>
  <Characters>21438</Characters>
  <Application>Microsoft Office Word</Application>
  <DocSecurity>0</DocSecurity>
  <Lines>178</Lines>
  <Paragraphs>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16th November 2007</vt:lpstr>
      <vt:lpstr>16th November 2007</vt:lpstr>
    </vt:vector>
  </TitlesOfParts>
  <Company>Crown Agents</Company>
  <LinksUpToDate>false</LinksUpToDate>
  <CharactersWithSpaces>25149</CharactersWithSpaces>
  <SharedDoc>false</SharedDoc>
  <HLinks>
    <vt:vector size="6" baseType="variant">
      <vt:variant>
        <vt:i4>327715</vt:i4>
      </vt:variant>
      <vt:variant>
        <vt:i4>0</vt:i4>
      </vt:variant>
      <vt:variant>
        <vt:i4>0</vt:i4>
      </vt:variant>
      <vt:variant>
        <vt:i4>5</vt:i4>
      </vt:variant>
      <vt:variant>
        <vt:lpwstr>mailto:nmsaprocurement@gmail.com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16th November 2007</dc:title>
  <dc:creator>CAUser</dc:creator>
  <cp:lastModifiedBy>Admin</cp:lastModifiedBy>
  <cp:revision>2</cp:revision>
  <cp:lastPrinted>2026-04-20T09:00:00Z</cp:lastPrinted>
  <dcterms:created xsi:type="dcterms:W3CDTF">2026-04-21T09:32:00Z</dcterms:created>
  <dcterms:modified xsi:type="dcterms:W3CDTF">2026-04-21T09:32:00Z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0x010100FDC304CF33B3E64EAD0EF36AE8A01673</vt:lpwstr>
  </property>
  <property fmtid="{D5CDD505-2E9C-101B-9397-08002B2CF9AE}" pid="4" name="UNDER LEG REVIEW">
    <vt:bool>true</vt:bool>
  </property>
</Properties>
</file>