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2B86" w14:textId="6846D560"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12561D81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A474A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FA90FF9" w14:textId="5EF6AE05" w:rsidR="00B53391" w:rsidRPr="004A4366" w:rsidRDefault="006E2B7F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 w:rsidRPr="004A4366">
        <w:rPr>
          <w:b/>
          <w:sz w:val="48"/>
          <w:szCs w:val="48"/>
          <w:lang w:val="ru-RU"/>
        </w:rPr>
        <w:t>ИП</w:t>
      </w:r>
      <w:r w:rsidR="00E9418F" w:rsidRPr="004A4366">
        <w:rPr>
          <w:b/>
          <w:sz w:val="48"/>
          <w:szCs w:val="48"/>
          <w:lang w:val="ru-RU"/>
        </w:rPr>
        <w:t xml:space="preserve"> «Арзыкулова Г</w:t>
      </w:r>
      <w:r w:rsidR="00B53391" w:rsidRPr="004A4366">
        <w:rPr>
          <w:b/>
          <w:sz w:val="48"/>
          <w:szCs w:val="48"/>
          <w:lang w:val="ru-RU"/>
        </w:rPr>
        <w:t>»</w:t>
      </w:r>
    </w:p>
    <w:p w14:paraId="58882090" w14:textId="515CC973" w:rsidR="00EE2C72" w:rsidRPr="004A4366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4A4366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4A4366">
        <w:rPr>
          <w:b/>
          <w:bCs/>
          <w:sz w:val="52"/>
          <w:szCs w:val="52"/>
          <w:lang w:val="ru-RU"/>
        </w:rPr>
        <w:t>ценовое предложение</w:t>
      </w:r>
    </w:p>
    <w:p w14:paraId="2EF26421" w14:textId="3C66E1FA" w:rsidR="004F69DC" w:rsidRPr="004A4366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23F801A2" w14:textId="748C5F46" w:rsidR="004F69DC" w:rsidRPr="004A4366" w:rsidRDefault="00201D44" w:rsidP="00A81653">
      <w:pPr>
        <w:spacing w:line="276" w:lineRule="auto"/>
        <w:jc w:val="center"/>
        <w:rPr>
          <w:sz w:val="40"/>
          <w:lang w:val="ru-RU"/>
        </w:rPr>
      </w:pPr>
      <w:r w:rsidRPr="004A4366">
        <w:rPr>
          <w:sz w:val="40"/>
          <w:lang w:val="ru-RU"/>
        </w:rPr>
        <w:t>д</w:t>
      </w:r>
      <w:r w:rsidR="00EE2C72" w:rsidRPr="004A4366">
        <w:rPr>
          <w:sz w:val="40"/>
          <w:lang w:val="ru-RU"/>
        </w:rPr>
        <w:t>ля</w:t>
      </w:r>
    </w:p>
    <w:p w14:paraId="11580F66" w14:textId="62CC0CAA" w:rsidR="00201D44" w:rsidRPr="004A4366" w:rsidRDefault="00E72095" w:rsidP="00A81653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 w:rsidRPr="004A4366">
        <w:rPr>
          <w:b/>
          <w:bCs/>
          <w:sz w:val="48"/>
          <w:szCs w:val="48"/>
          <w:lang w:val="ru-RU"/>
        </w:rPr>
        <w:t>п</w:t>
      </w:r>
      <w:r w:rsidR="00201D44" w:rsidRPr="004A4366">
        <w:rPr>
          <w:b/>
          <w:bCs/>
          <w:sz w:val="48"/>
          <w:szCs w:val="48"/>
          <w:lang w:val="ru-RU"/>
        </w:rPr>
        <w:t xml:space="preserve">оставки </w:t>
      </w:r>
    </w:p>
    <w:p w14:paraId="7C636DCD" w14:textId="77777777" w:rsidR="004F69DC" w:rsidRPr="004A4366" w:rsidRDefault="004F69DC" w:rsidP="00A81653">
      <w:pPr>
        <w:spacing w:line="276" w:lineRule="auto"/>
        <w:ind w:left="-567"/>
        <w:jc w:val="center"/>
        <w:rPr>
          <w:lang w:val="ru-RU"/>
        </w:rPr>
      </w:pPr>
    </w:p>
    <w:p w14:paraId="712CA347" w14:textId="52F1F4A6" w:rsidR="0014520B" w:rsidRPr="004A4366" w:rsidRDefault="00E72095" w:rsidP="00E9418F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r w:rsidRPr="004A4366">
        <w:rPr>
          <w:b/>
          <w:sz w:val="44"/>
          <w:szCs w:val="44"/>
          <w:lang w:val="ru-RU"/>
        </w:rPr>
        <w:t>ю</w:t>
      </w:r>
      <w:r w:rsidR="00E9418F" w:rsidRPr="004A4366">
        <w:rPr>
          <w:b/>
          <w:sz w:val="44"/>
          <w:szCs w:val="44"/>
          <w:lang w:val="ru-RU"/>
        </w:rPr>
        <w:t xml:space="preserve">рты и </w:t>
      </w:r>
      <w:r w:rsidRPr="004A4366">
        <w:rPr>
          <w:b/>
          <w:sz w:val="44"/>
          <w:szCs w:val="44"/>
          <w:lang w:val="ru-RU"/>
        </w:rPr>
        <w:t>н</w:t>
      </w:r>
      <w:r w:rsidR="00E9418F" w:rsidRPr="004A4366">
        <w:rPr>
          <w:b/>
          <w:sz w:val="44"/>
          <w:szCs w:val="44"/>
          <w:lang w:val="ru-RU"/>
        </w:rPr>
        <w:t>абор посуды из дерева на 12 человек</w:t>
      </w:r>
      <w:r w:rsidR="00A67F1B" w:rsidRPr="004A4366">
        <w:rPr>
          <w:b/>
          <w:sz w:val="44"/>
          <w:szCs w:val="44"/>
          <w:lang w:val="ru-RU"/>
        </w:rPr>
        <w:t xml:space="preserve"> </w:t>
      </w:r>
    </w:p>
    <w:p w14:paraId="6122089C" w14:textId="77777777" w:rsidR="0014520B" w:rsidRPr="004A436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371AE2B" w14:textId="77777777" w:rsidR="0014520B" w:rsidRPr="004A436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Pr="004A436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9AE354" w14:textId="1A6D3CA7" w:rsidR="0014520B" w:rsidRPr="004A4366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BBCA2EA" w14:textId="3EC2D974" w:rsidR="00201D44" w:rsidRPr="004A4366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541D0717" w14:textId="78A5CFEC" w:rsidR="00201D44" w:rsidRPr="004A4366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C269762" w14:textId="77777777" w:rsidR="00201D44" w:rsidRPr="004A4366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9C20994" w14:textId="77777777" w:rsidR="0014520B" w:rsidRPr="004A436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Pr="004A436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BEBCAD" w14:textId="77777777" w:rsidR="0014520B" w:rsidRPr="004A436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32C89C8" w14:textId="77777777" w:rsidR="0014520B" w:rsidRPr="004A436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2B2085" w14:textId="77777777" w:rsidR="0014520B" w:rsidRPr="004A436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DC849F" w14:textId="77777777" w:rsidR="0014520B" w:rsidRPr="004A436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D38D17" w14:textId="77777777" w:rsidR="0014520B" w:rsidRPr="004A436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EF69909" w14:textId="3559C82F" w:rsidR="008B7093" w:rsidRPr="004A4366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5A5CA012" w:rsidR="00BD35B4" w:rsidRPr="004A4366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4A4366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4A4366">
        <w:rPr>
          <w:b/>
          <w:lang w:val="ru-RU"/>
        </w:rPr>
        <w:t>Дата выпуска:</w:t>
      </w:r>
      <w:r w:rsidR="0054561A" w:rsidRPr="004A4366">
        <w:rPr>
          <w:b/>
          <w:lang w:val="ru-RU"/>
        </w:rPr>
        <w:t xml:space="preserve"> </w:t>
      </w:r>
      <w:bookmarkEnd w:id="0"/>
      <w:r w:rsidR="005E6F17">
        <w:rPr>
          <w:b/>
          <w:lang w:val="ru-RU"/>
        </w:rPr>
        <w:t>2</w:t>
      </w:r>
      <w:r w:rsidR="00192C9B" w:rsidRPr="00D91C4D">
        <w:rPr>
          <w:b/>
          <w:lang w:val="ru-RU"/>
        </w:rPr>
        <w:t>7.04</w:t>
      </w:r>
      <w:r w:rsidR="0014520B" w:rsidRPr="00D91C4D">
        <w:rPr>
          <w:b/>
          <w:lang w:val="ru-RU"/>
        </w:rPr>
        <w:t>.202</w:t>
      </w:r>
      <w:r w:rsidR="00E9418F" w:rsidRPr="004A4366">
        <w:rPr>
          <w:b/>
          <w:lang w:val="ru-RU"/>
        </w:rPr>
        <w:t xml:space="preserve">6 </w:t>
      </w:r>
    </w:p>
    <w:p w14:paraId="3B05E5CF" w14:textId="1CF97541" w:rsidR="00DF4F37" w:rsidRPr="004A4366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4A4366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4A4366">
        <w:rPr>
          <w:b/>
          <w:sz w:val="32"/>
          <w:szCs w:val="32"/>
          <w:lang w:val="ru-RU"/>
        </w:rPr>
        <w:t>ЦЕНОВОЕ ПРЕДЛОЖЕНИЕ</w:t>
      </w:r>
    </w:p>
    <w:p w14:paraId="7C243AFC" w14:textId="004572AB" w:rsidR="004B1A98" w:rsidRPr="004A4366" w:rsidRDefault="007D36E9" w:rsidP="00A81653">
      <w:pPr>
        <w:spacing w:before="120" w:line="276" w:lineRule="auto"/>
        <w:rPr>
          <w:b/>
          <w:sz w:val="32"/>
          <w:szCs w:val="32"/>
          <w:lang w:val="ru-RU"/>
        </w:rPr>
      </w:pPr>
      <w:r w:rsidRPr="004A4366">
        <w:rPr>
          <w:lang w:val="ru-RU"/>
        </w:rPr>
        <w:t>Наименование проекта</w:t>
      </w:r>
      <w:r w:rsidR="00B733EE" w:rsidRPr="004A4366">
        <w:rPr>
          <w:lang w:val="ru-RU"/>
        </w:rPr>
        <w:t>:</w:t>
      </w:r>
      <w:r w:rsidRPr="004A4366">
        <w:rPr>
          <w:lang w:val="ru-RU"/>
        </w:rPr>
        <w:t xml:space="preserve"> </w:t>
      </w:r>
      <w:r w:rsidR="00E9418F" w:rsidRPr="004A4366">
        <w:rPr>
          <w:b/>
          <w:lang w:val="ru-RU"/>
        </w:rPr>
        <w:t>Тулпар-</w:t>
      </w:r>
      <w:proofErr w:type="spellStart"/>
      <w:r w:rsidR="00E9418F" w:rsidRPr="004A4366">
        <w:rPr>
          <w:b/>
          <w:lang w:val="ru-RU"/>
        </w:rPr>
        <w:t>Көл</w:t>
      </w:r>
      <w:proofErr w:type="spellEnd"/>
    </w:p>
    <w:p w14:paraId="3AAF1B90" w14:textId="263FF89B" w:rsidR="0088552A" w:rsidRPr="004A4366" w:rsidRDefault="0088552A" w:rsidP="00A81653">
      <w:pPr>
        <w:ind w:left="2160" w:hanging="2160"/>
        <w:contextualSpacing/>
        <w:rPr>
          <w:b/>
          <w:lang w:val="ru-RU"/>
        </w:rPr>
      </w:pPr>
      <w:r w:rsidRPr="004A4366">
        <w:rPr>
          <w:b/>
          <w:lang w:val="ru-RU"/>
        </w:rPr>
        <w:t xml:space="preserve">Дата: </w:t>
      </w:r>
      <w:r w:rsidR="005E6F17">
        <w:rPr>
          <w:b/>
          <w:lang w:val="ru-RU"/>
        </w:rPr>
        <w:t>2</w:t>
      </w:r>
      <w:r w:rsidR="00192C9B" w:rsidRPr="00D91C4D">
        <w:rPr>
          <w:b/>
          <w:lang w:val="ru-RU"/>
        </w:rPr>
        <w:t>7.04</w:t>
      </w:r>
      <w:r w:rsidR="00B53391" w:rsidRPr="00D91C4D">
        <w:rPr>
          <w:b/>
          <w:lang w:val="ru-RU"/>
        </w:rPr>
        <w:t>.202</w:t>
      </w:r>
      <w:r w:rsidR="00B53391" w:rsidRPr="004A4366">
        <w:rPr>
          <w:b/>
          <w:lang w:val="ru-RU"/>
        </w:rPr>
        <w:t>6</w:t>
      </w:r>
    </w:p>
    <w:p w14:paraId="6AC1391A" w14:textId="77777777" w:rsidR="0088552A" w:rsidRPr="004A4366" w:rsidRDefault="0088552A" w:rsidP="00A81653">
      <w:pPr>
        <w:contextualSpacing/>
        <w:rPr>
          <w:b/>
          <w:u w:val="single"/>
          <w:lang w:val="ru-RU"/>
        </w:rPr>
      </w:pPr>
    </w:p>
    <w:p w14:paraId="11B899D4" w14:textId="75AE72E2" w:rsidR="0088552A" w:rsidRPr="004A4366" w:rsidRDefault="0088552A" w:rsidP="00A81653">
      <w:pPr>
        <w:ind w:left="2160" w:hanging="2160"/>
        <w:contextualSpacing/>
        <w:rPr>
          <w:lang w:val="ru-RU"/>
        </w:rPr>
      </w:pPr>
      <w:r w:rsidRPr="004A4366">
        <w:rPr>
          <w:b/>
          <w:lang w:val="ru-RU"/>
        </w:rPr>
        <w:t xml:space="preserve">Название проекта: </w:t>
      </w:r>
      <w:r w:rsidR="003602E1" w:rsidRPr="004A4366">
        <w:rPr>
          <w:lang w:val="ru-RU"/>
        </w:rPr>
        <w:t xml:space="preserve">Проект Регионального </w:t>
      </w:r>
      <w:r w:rsidR="007D36E9" w:rsidRPr="004A4366">
        <w:rPr>
          <w:lang w:val="ru-RU"/>
        </w:rPr>
        <w:t>Экономического Раз</w:t>
      </w:r>
      <w:r w:rsidR="00FC36CD" w:rsidRPr="004A4366">
        <w:rPr>
          <w:lang w:val="ru-RU"/>
        </w:rPr>
        <w:t>в</w:t>
      </w:r>
      <w:r w:rsidR="007D36E9" w:rsidRPr="004A4366">
        <w:rPr>
          <w:lang w:val="ru-RU"/>
        </w:rPr>
        <w:t>ития</w:t>
      </w:r>
    </w:p>
    <w:p w14:paraId="71F20565" w14:textId="77777777" w:rsidR="0088552A" w:rsidRPr="004A4366" w:rsidRDefault="0088552A" w:rsidP="00A81653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4A4366" w:rsidRDefault="0088552A" w:rsidP="00A81653">
      <w:pPr>
        <w:suppressAutoHyphens/>
        <w:rPr>
          <w:lang w:val="ru-RU"/>
        </w:rPr>
      </w:pPr>
      <w:r w:rsidRPr="004A4366">
        <w:rPr>
          <w:b/>
          <w:lang w:val="ru-RU"/>
        </w:rPr>
        <w:t>Источник финансирован</w:t>
      </w:r>
      <w:r w:rsidR="007A5469" w:rsidRPr="004A4366">
        <w:rPr>
          <w:b/>
          <w:lang w:val="ru-RU"/>
        </w:rPr>
        <w:t>ия АРИС</w:t>
      </w:r>
    </w:p>
    <w:p w14:paraId="2D4DEC18" w14:textId="77777777" w:rsidR="00350900" w:rsidRPr="004A4366" w:rsidRDefault="00350900" w:rsidP="00A81653">
      <w:pPr>
        <w:contextualSpacing/>
        <w:rPr>
          <w:b/>
          <w:lang w:val="ru-RU"/>
        </w:rPr>
      </w:pPr>
    </w:p>
    <w:p w14:paraId="59D3DC5E" w14:textId="6D609556" w:rsidR="0088552A" w:rsidRPr="004A4366" w:rsidRDefault="0088552A" w:rsidP="00A81653">
      <w:pPr>
        <w:contextualSpacing/>
        <w:rPr>
          <w:b/>
          <w:lang w:val="ru-RU"/>
        </w:rPr>
      </w:pPr>
      <w:r w:rsidRPr="004A4366">
        <w:rPr>
          <w:b/>
          <w:lang w:val="ru-RU"/>
        </w:rPr>
        <w:t xml:space="preserve">Кому: </w:t>
      </w:r>
      <w:r w:rsidRPr="004A4366">
        <w:rPr>
          <w:lang w:val="ru-RU"/>
        </w:rPr>
        <w:t xml:space="preserve">Поставщикам </w:t>
      </w:r>
    </w:p>
    <w:p w14:paraId="2FB9E20F" w14:textId="77777777" w:rsidR="0088552A" w:rsidRPr="004A4366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4A4366" w:rsidRDefault="0088552A" w:rsidP="00A81653">
      <w:pPr>
        <w:contextualSpacing/>
        <w:rPr>
          <w:b/>
          <w:lang w:val="ru-RU"/>
        </w:rPr>
      </w:pPr>
      <w:r w:rsidRPr="004A4366">
        <w:rPr>
          <w:b/>
          <w:lang w:val="ru-RU"/>
        </w:rPr>
        <w:t>Уважаемые господа,</w:t>
      </w:r>
    </w:p>
    <w:p w14:paraId="7D3690A9" w14:textId="3097415C" w:rsidR="0088552A" w:rsidRPr="004A4366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5F6E437E" w:rsidR="0088552A" w:rsidRPr="004A4366" w:rsidRDefault="006E2B7F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D91C4D">
        <w:rPr>
          <w:lang w:val="ru-RU"/>
        </w:rPr>
        <w:t>ИП</w:t>
      </w:r>
      <w:r w:rsidR="00E9418F" w:rsidRPr="00D91C4D">
        <w:rPr>
          <w:lang w:val="ru-RU"/>
        </w:rPr>
        <w:t xml:space="preserve"> «</w:t>
      </w:r>
      <w:proofErr w:type="spellStart"/>
      <w:r w:rsidR="00E9418F" w:rsidRPr="00D91C4D">
        <w:rPr>
          <w:lang w:val="ru-RU"/>
        </w:rPr>
        <w:t>Арзыкулова</w:t>
      </w:r>
      <w:proofErr w:type="spellEnd"/>
      <w:r w:rsidR="00E9418F" w:rsidRPr="00D91C4D">
        <w:rPr>
          <w:lang w:val="ru-RU"/>
        </w:rPr>
        <w:t xml:space="preserve"> Г</w:t>
      </w:r>
      <w:r w:rsidR="00B12F00" w:rsidRPr="00D91C4D">
        <w:rPr>
          <w:lang w:val="ru-RU"/>
        </w:rPr>
        <w:t>»</w:t>
      </w:r>
      <w:r w:rsidR="00B12F00" w:rsidRPr="004A4366">
        <w:rPr>
          <w:lang w:val="ru-RU"/>
        </w:rPr>
        <w:t xml:space="preserve"> </w:t>
      </w:r>
      <w:r w:rsidR="0088552A" w:rsidRPr="004A4366">
        <w:rPr>
          <w:lang w:val="ru-RU"/>
        </w:rPr>
        <w:t>настоящим приглашает Вас представить сво</w:t>
      </w:r>
      <w:r w:rsidR="00272765" w:rsidRPr="004A4366">
        <w:rPr>
          <w:lang w:val="ru-RU"/>
        </w:rPr>
        <w:t xml:space="preserve">и ценовые котировки/ предложения </w:t>
      </w:r>
      <w:r w:rsidR="0088552A" w:rsidRPr="004A4366">
        <w:rPr>
          <w:lang w:val="ru-RU"/>
        </w:rPr>
        <w:t>на поставку</w:t>
      </w:r>
      <w:r w:rsidR="00E72095" w:rsidRPr="004A4366">
        <w:rPr>
          <w:rFonts w:eastAsia="SimSun"/>
          <w:lang w:val="ru-RU" w:eastAsia="zh-CN"/>
        </w:rPr>
        <w:t xml:space="preserve"> юрт</w:t>
      </w:r>
      <w:r w:rsidR="00F03399" w:rsidRPr="00D61052">
        <w:rPr>
          <w:rFonts w:eastAsia="SimSun"/>
          <w:lang w:val="ru-RU" w:eastAsia="zh-CN"/>
        </w:rPr>
        <w:t xml:space="preserve"> </w:t>
      </w:r>
      <w:r w:rsidR="00F03399">
        <w:rPr>
          <w:rFonts w:eastAsia="SimSun"/>
          <w:lang w:val="ru-RU" w:eastAsia="zh-CN"/>
        </w:rPr>
        <w:t>и набора посуды</w:t>
      </w:r>
      <w:r w:rsidR="00E7126B" w:rsidRPr="004A4366">
        <w:rPr>
          <w:rFonts w:eastAsia="SimSun"/>
          <w:lang w:val="ru-RU" w:eastAsia="zh-CN"/>
        </w:rPr>
        <w:t>,</w:t>
      </w:r>
      <w:r w:rsidR="0088552A" w:rsidRPr="004A4366">
        <w:rPr>
          <w:lang w:val="ru-RU"/>
        </w:rPr>
        <w:t xml:space="preserve"> в следующем объеме/количестве</w:t>
      </w:r>
      <w:r w:rsidR="0088552A" w:rsidRPr="004A4366">
        <w:rPr>
          <w:b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5395"/>
        <w:gridCol w:w="1701"/>
        <w:gridCol w:w="1843"/>
      </w:tblGrid>
      <w:tr w:rsidR="00201D44" w:rsidRPr="004A4366" w14:paraId="5581B63F" w14:textId="77777777" w:rsidTr="00D91C4D">
        <w:trPr>
          <w:trHeight w:val="799"/>
        </w:trPr>
        <w:tc>
          <w:tcPr>
            <w:tcW w:w="696" w:type="dxa"/>
            <w:vAlign w:val="center"/>
          </w:tcPr>
          <w:p w14:paraId="7CB62FE8" w14:textId="77777777" w:rsidR="00393775" w:rsidRPr="004A4366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4A4366">
              <w:rPr>
                <w:b/>
                <w:lang w:val="ru-RU"/>
              </w:rPr>
              <w:t>№</w:t>
            </w:r>
          </w:p>
          <w:p w14:paraId="19AA1F17" w14:textId="2852B392" w:rsidR="00201D44" w:rsidRPr="004A4366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4A4366">
              <w:rPr>
                <w:b/>
                <w:lang w:val="ru-RU"/>
              </w:rPr>
              <w:t>п/п</w:t>
            </w:r>
          </w:p>
        </w:tc>
        <w:tc>
          <w:tcPr>
            <w:tcW w:w="5395" w:type="dxa"/>
            <w:vAlign w:val="center"/>
          </w:tcPr>
          <w:p w14:paraId="2E776B3B" w14:textId="5D985ECB" w:rsidR="00201D44" w:rsidRPr="004A4366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4A4366"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365980EA" w14:textId="2CDAF642" w:rsidR="00201D44" w:rsidRPr="004A4366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 w:rsidRPr="004A4366">
              <w:rPr>
                <w:b/>
                <w:lang w:val="ru-RU"/>
              </w:rPr>
              <w:t>Ед.изм</w:t>
            </w:r>
            <w:proofErr w:type="spellEnd"/>
            <w:r w:rsidRPr="004A4366">
              <w:rPr>
                <w:b/>
                <w:lang w:val="ru-RU"/>
              </w:rPr>
              <w:t>.</w:t>
            </w:r>
          </w:p>
        </w:tc>
        <w:tc>
          <w:tcPr>
            <w:tcW w:w="1843" w:type="dxa"/>
            <w:vAlign w:val="center"/>
          </w:tcPr>
          <w:p w14:paraId="22B3599E" w14:textId="39798B35" w:rsidR="00201D44" w:rsidRPr="004A4366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4A4366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2F578E" w:rsidRPr="004A4366" w14:paraId="0CD0D791" w14:textId="77777777" w:rsidTr="00D91C4D">
        <w:tc>
          <w:tcPr>
            <w:tcW w:w="696" w:type="dxa"/>
            <w:vAlign w:val="center"/>
          </w:tcPr>
          <w:p w14:paraId="6C398366" w14:textId="59AB8316" w:rsidR="002F578E" w:rsidRPr="004A4366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4A4366">
              <w:rPr>
                <w:b/>
                <w:lang w:val="ru-RU"/>
              </w:rPr>
              <w:t>1</w:t>
            </w:r>
          </w:p>
        </w:tc>
        <w:tc>
          <w:tcPr>
            <w:tcW w:w="5395" w:type="dxa"/>
            <w:vAlign w:val="center"/>
          </w:tcPr>
          <w:p w14:paraId="7572CB33" w14:textId="74FCD145" w:rsidR="002F578E" w:rsidRPr="004A4366" w:rsidRDefault="00E9418F" w:rsidP="002F578E">
            <w:pPr>
              <w:spacing w:before="240" w:line="276" w:lineRule="auto"/>
              <w:contextualSpacing/>
              <w:jc w:val="center"/>
              <w:rPr>
                <w:b/>
                <w:lang w:val="ky-KG"/>
              </w:rPr>
            </w:pPr>
            <w:r w:rsidRPr="004A4366">
              <w:rPr>
                <w:b/>
                <w:lang w:val="ky-KG"/>
              </w:rPr>
              <w:t>Юрта</w:t>
            </w:r>
          </w:p>
        </w:tc>
        <w:tc>
          <w:tcPr>
            <w:tcW w:w="1701" w:type="dxa"/>
            <w:vAlign w:val="center"/>
          </w:tcPr>
          <w:p w14:paraId="4FEA5A23" w14:textId="1E211088" w:rsidR="002F578E" w:rsidRPr="004A4366" w:rsidRDefault="008C15A2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 w:rsidRPr="004A4366">
              <w:rPr>
                <w:b/>
                <w:lang w:val="ru-RU"/>
              </w:rPr>
              <w:t>Шт</w:t>
            </w:r>
            <w:proofErr w:type="spellEnd"/>
            <w:r w:rsidRPr="004A4366">
              <w:rPr>
                <w:b/>
                <w:lang w:val="ru-RU"/>
              </w:rPr>
              <w:t xml:space="preserve"> </w:t>
            </w:r>
            <w:r w:rsidR="00E9418F" w:rsidRPr="004A4366">
              <w:rPr>
                <w:b/>
                <w:lang w:val="ru-RU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C90DF3B" w14:textId="40664B7E" w:rsidR="002F578E" w:rsidRPr="004A4366" w:rsidRDefault="00E9418F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4A4366">
              <w:rPr>
                <w:b/>
                <w:lang w:val="ru-RU"/>
              </w:rPr>
              <w:t>2</w:t>
            </w:r>
          </w:p>
        </w:tc>
      </w:tr>
      <w:tr w:rsidR="002F578E" w:rsidRPr="004A4366" w14:paraId="0DF1097C" w14:textId="77777777" w:rsidTr="00D91C4D">
        <w:tc>
          <w:tcPr>
            <w:tcW w:w="696" w:type="dxa"/>
            <w:vAlign w:val="center"/>
          </w:tcPr>
          <w:p w14:paraId="42EA9657" w14:textId="5F1B301D" w:rsidR="002F578E" w:rsidRPr="004A4366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4A4366">
              <w:rPr>
                <w:b/>
                <w:lang w:val="ru-RU"/>
              </w:rPr>
              <w:t>2</w:t>
            </w:r>
          </w:p>
        </w:tc>
        <w:tc>
          <w:tcPr>
            <w:tcW w:w="5395" w:type="dxa"/>
            <w:vAlign w:val="center"/>
          </w:tcPr>
          <w:p w14:paraId="3C965814" w14:textId="0E0F0AB7" w:rsidR="002F578E" w:rsidRPr="004A4366" w:rsidRDefault="00E9418F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4A4366">
              <w:rPr>
                <w:b/>
                <w:lang w:val="ru-RU"/>
              </w:rPr>
              <w:t>Набор посуды из дерева 12 человек</w:t>
            </w:r>
          </w:p>
        </w:tc>
        <w:tc>
          <w:tcPr>
            <w:tcW w:w="1701" w:type="dxa"/>
            <w:vAlign w:val="center"/>
          </w:tcPr>
          <w:p w14:paraId="6EBDD440" w14:textId="77135453" w:rsidR="002F578E" w:rsidRPr="004A4366" w:rsidRDefault="007F5874" w:rsidP="007F5874">
            <w:pPr>
              <w:spacing w:before="240" w:line="276" w:lineRule="auto"/>
              <w:contextualSpacing/>
              <w:rPr>
                <w:b/>
                <w:lang w:val="ru-RU"/>
              </w:rPr>
            </w:pPr>
            <w:r w:rsidRPr="004A4366">
              <w:rPr>
                <w:b/>
                <w:lang w:val="ru-RU"/>
              </w:rPr>
              <w:t xml:space="preserve">Комплект </w:t>
            </w:r>
          </w:p>
        </w:tc>
        <w:tc>
          <w:tcPr>
            <w:tcW w:w="1843" w:type="dxa"/>
            <w:vAlign w:val="center"/>
          </w:tcPr>
          <w:p w14:paraId="0384850E" w14:textId="16672C98" w:rsidR="002F578E" w:rsidRPr="004A4366" w:rsidRDefault="00E9418F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4A4366">
              <w:rPr>
                <w:b/>
                <w:lang w:val="ru-RU"/>
              </w:rPr>
              <w:t>2</w:t>
            </w:r>
          </w:p>
        </w:tc>
      </w:tr>
    </w:tbl>
    <w:bookmarkEnd w:id="1"/>
    <w:p w14:paraId="7F501DF9" w14:textId="036C8EBF" w:rsidR="00584D40" w:rsidRPr="004A4366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4A4366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4A4366">
        <w:rPr>
          <w:i/>
          <w:iCs/>
          <w:lang w:val="ru-RU"/>
        </w:rPr>
        <w:t>А</w:t>
      </w:r>
      <w:r w:rsidRPr="004A4366">
        <w:rPr>
          <w:i/>
          <w:iCs/>
          <w:lang w:val="ru-RU"/>
        </w:rPr>
        <w:t>).</w:t>
      </w:r>
    </w:p>
    <w:p w14:paraId="1DD0C98A" w14:textId="3574C570" w:rsidR="00436A5A" w:rsidRPr="004A4366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4C202361" w14:textId="548A5B79" w:rsidR="00341FCE" w:rsidRPr="004A4366" w:rsidRDefault="00393775" w:rsidP="00393775">
      <w:pPr>
        <w:pStyle w:val="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A4366">
        <w:rPr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принимаются.</w:t>
      </w:r>
    </w:p>
    <w:p w14:paraId="689A501E" w14:textId="77777777" w:rsidR="00393775" w:rsidRPr="004A4366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7DF1B089" w14:textId="482276D3" w:rsidR="00D64005" w:rsidRPr="00D91C4D" w:rsidRDefault="00341FCE" w:rsidP="00A81653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</w:rPr>
      </w:pPr>
      <w:r w:rsidRPr="004A4366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4A4366">
        <w:rPr>
          <w:b/>
          <w:bCs/>
          <w:i/>
          <w:iCs/>
          <w:sz w:val="24"/>
          <w:szCs w:val="24"/>
        </w:rPr>
        <w:t xml:space="preserve">Приложение Б). </w:t>
      </w:r>
      <w:r w:rsidRPr="004A4366">
        <w:rPr>
          <w:sz w:val="24"/>
          <w:szCs w:val="24"/>
        </w:rPr>
        <w:t>которая должна быть подписана, скреплена печатью</w:t>
      </w:r>
      <w:r w:rsidRPr="004A4366">
        <w:rPr>
          <w:b/>
          <w:sz w:val="24"/>
          <w:szCs w:val="24"/>
        </w:rPr>
        <w:t xml:space="preserve">, отсканирована и направлена </w:t>
      </w:r>
      <w:r w:rsidRPr="004A4366">
        <w:rPr>
          <w:sz w:val="24"/>
          <w:szCs w:val="24"/>
        </w:rPr>
        <w:t>на следующие электронные адреса</w:t>
      </w:r>
      <w:r w:rsidRPr="004A4366">
        <w:rPr>
          <w:b/>
          <w:iCs/>
          <w:spacing w:val="-3"/>
          <w:sz w:val="24"/>
          <w:szCs w:val="24"/>
        </w:rPr>
        <w:t xml:space="preserve">; </w:t>
      </w:r>
      <w:hyperlink r:id="rId12" w:history="1">
        <w:r w:rsidR="00E9418F" w:rsidRPr="00D91C4D">
          <w:rPr>
            <w:rStyle w:val="a4"/>
            <w:b/>
            <w:sz w:val="24"/>
            <w:lang w:val="en-US"/>
          </w:rPr>
          <w:t>arzukulova</w:t>
        </w:r>
        <w:r w:rsidR="00E9418F" w:rsidRPr="00D91C4D">
          <w:rPr>
            <w:rStyle w:val="a4"/>
            <w:b/>
            <w:sz w:val="24"/>
          </w:rPr>
          <w:t>.1989@</w:t>
        </w:r>
        <w:r w:rsidR="00E9418F" w:rsidRPr="00D91C4D">
          <w:rPr>
            <w:rStyle w:val="a4"/>
            <w:b/>
            <w:sz w:val="24"/>
            <w:lang w:val="en-US"/>
          </w:rPr>
          <w:t>gmail</w:t>
        </w:r>
        <w:r w:rsidR="00E9418F" w:rsidRPr="00D91C4D">
          <w:rPr>
            <w:rStyle w:val="a4"/>
            <w:b/>
            <w:sz w:val="24"/>
          </w:rPr>
          <w:t>.</w:t>
        </w:r>
        <w:r w:rsidR="00E9418F" w:rsidRPr="00D91C4D">
          <w:rPr>
            <w:rStyle w:val="a4"/>
            <w:b/>
            <w:sz w:val="24"/>
            <w:lang w:val="en-US"/>
          </w:rPr>
          <w:t>com</w:t>
        </w:r>
      </w:hyperlink>
      <w:r w:rsidR="00B53391" w:rsidRPr="005E6F17">
        <w:rPr>
          <w:b/>
          <w:sz w:val="24"/>
        </w:rPr>
        <w:t xml:space="preserve">, </w:t>
      </w:r>
      <w:hyperlink r:id="rId13" w:history="1">
        <w:r w:rsidR="00B53391" w:rsidRPr="00D91C4D">
          <w:rPr>
            <w:rStyle w:val="a4"/>
            <w:b/>
            <w:sz w:val="24"/>
            <w:lang w:val="en-US"/>
          </w:rPr>
          <w:t>pmg</w:t>
        </w:r>
        <w:r w:rsidR="00B53391" w:rsidRPr="00D91C4D">
          <w:rPr>
            <w:rStyle w:val="a4"/>
            <w:b/>
            <w:sz w:val="24"/>
          </w:rPr>
          <w:t>@</w:t>
        </w:r>
        <w:r w:rsidR="00B53391" w:rsidRPr="00D91C4D">
          <w:rPr>
            <w:rStyle w:val="a4"/>
            <w:b/>
            <w:sz w:val="24"/>
            <w:lang w:val="en-US"/>
          </w:rPr>
          <w:t>aris</w:t>
        </w:r>
        <w:r w:rsidR="00B53391" w:rsidRPr="00D91C4D">
          <w:rPr>
            <w:rStyle w:val="a4"/>
            <w:b/>
            <w:sz w:val="24"/>
          </w:rPr>
          <w:t>.</w:t>
        </w:r>
        <w:r w:rsidR="00B53391" w:rsidRPr="00D91C4D">
          <w:rPr>
            <w:rStyle w:val="a4"/>
            <w:b/>
            <w:sz w:val="24"/>
            <w:lang w:val="en-US"/>
          </w:rPr>
          <w:t>kg</w:t>
        </w:r>
      </w:hyperlink>
      <w:r w:rsidR="00B53391" w:rsidRPr="00D91C4D">
        <w:rPr>
          <w:b/>
          <w:sz w:val="24"/>
        </w:rPr>
        <w:t xml:space="preserve"> </w:t>
      </w:r>
    </w:p>
    <w:p w14:paraId="1F76F212" w14:textId="77777777" w:rsidR="00341FCE" w:rsidRPr="004A4366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4A4366">
        <w:rPr>
          <w:sz w:val="24"/>
          <w:szCs w:val="24"/>
        </w:rPr>
        <w:tab/>
      </w:r>
      <w:r w:rsidRPr="004A4366">
        <w:rPr>
          <w:sz w:val="24"/>
          <w:szCs w:val="24"/>
        </w:rPr>
        <w:tab/>
      </w:r>
    </w:p>
    <w:p w14:paraId="3131655F" w14:textId="77777777" w:rsidR="00341FCE" w:rsidRPr="004A4366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D91C4D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23C3817F" w14:textId="77777777" w:rsidR="00A81653" w:rsidRPr="004A4366" w:rsidRDefault="00A81653" w:rsidP="00A81653">
      <w:pPr>
        <w:pStyle w:val="22"/>
        <w:ind w:left="360"/>
        <w:contextualSpacing/>
        <w:rPr>
          <w:lang w:val="ru-RU"/>
        </w:rPr>
      </w:pPr>
    </w:p>
    <w:p w14:paraId="4F0AB644" w14:textId="5F3F8AFA" w:rsidR="00341FCE" w:rsidRPr="004A4366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4A4366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4A4366" w:rsidRDefault="00341FCE" w:rsidP="00A81653">
      <w:pPr>
        <w:pStyle w:val="22"/>
        <w:contextualSpacing/>
        <w:rPr>
          <w:lang w:val="ru-RU"/>
        </w:rPr>
      </w:pPr>
    </w:p>
    <w:p w14:paraId="21E83578" w14:textId="042FB532" w:rsidR="00341FCE" w:rsidRPr="004A4366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4A4366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4A4366">
        <w:rPr>
          <w:b/>
          <w:lang w:val="ru-RU"/>
        </w:rPr>
        <w:t>электронным адресам</w:t>
      </w:r>
      <w:r w:rsidRPr="004A4366">
        <w:rPr>
          <w:lang w:val="ru-RU"/>
        </w:rPr>
        <w:t xml:space="preserve"> указанному в пункте 3, истекает</w:t>
      </w:r>
      <w:r w:rsidRPr="004A4366">
        <w:rPr>
          <w:b/>
          <w:lang w:val="ru-RU"/>
        </w:rPr>
        <w:t xml:space="preserve"> </w:t>
      </w:r>
      <w:r w:rsidRPr="00D91C4D">
        <w:rPr>
          <w:b/>
          <w:lang w:val="ru-RU"/>
        </w:rPr>
        <w:t>«</w:t>
      </w:r>
      <w:r w:rsidR="005E6F17">
        <w:rPr>
          <w:b/>
          <w:lang w:val="ru-RU"/>
        </w:rPr>
        <w:t>1</w:t>
      </w:r>
      <w:r w:rsidR="00192C9B" w:rsidRPr="00D91C4D">
        <w:rPr>
          <w:b/>
          <w:lang w:val="ru-RU"/>
        </w:rPr>
        <w:t>1</w:t>
      </w:r>
      <w:r w:rsidRPr="00D91C4D">
        <w:rPr>
          <w:b/>
          <w:lang w:val="ru-RU"/>
        </w:rPr>
        <w:t>»</w:t>
      </w:r>
      <w:r w:rsidR="00E72095" w:rsidRPr="00D91C4D">
        <w:rPr>
          <w:b/>
          <w:lang w:val="ru-RU"/>
        </w:rPr>
        <w:t xml:space="preserve"> </w:t>
      </w:r>
      <w:r w:rsidR="005E6F17">
        <w:rPr>
          <w:b/>
          <w:lang w:val="ru-RU"/>
        </w:rPr>
        <w:t>ма</w:t>
      </w:r>
      <w:r w:rsidR="00E9418F" w:rsidRPr="00D91C4D">
        <w:rPr>
          <w:b/>
          <w:lang w:val="ru-RU"/>
        </w:rPr>
        <w:t>я</w:t>
      </w:r>
      <w:r w:rsidR="00A81653" w:rsidRPr="00D91C4D">
        <w:rPr>
          <w:b/>
          <w:lang w:val="ru-RU"/>
        </w:rPr>
        <w:t xml:space="preserve"> 202</w:t>
      </w:r>
      <w:r w:rsidR="00B53391" w:rsidRPr="00D91C4D">
        <w:rPr>
          <w:b/>
          <w:lang w:val="ru-RU"/>
        </w:rPr>
        <w:t>6</w:t>
      </w:r>
      <w:r w:rsidRPr="00D91C4D">
        <w:rPr>
          <w:b/>
          <w:lang w:val="ru-RU"/>
        </w:rPr>
        <w:t>г.</w:t>
      </w:r>
      <w:r w:rsidRPr="00D91C4D">
        <w:rPr>
          <w:b/>
          <w:bCs/>
          <w:lang w:val="ru-RU"/>
        </w:rPr>
        <w:t xml:space="preserve">, в </w:t>
      </w:r>
      <w:r w:rsidR="00E9418F" w:rsidRPr="00D91C4D">
        <w:rPr>
          <w:b/>
          <w:bCs/>
          <w:lang w:val="ru-RU"/>
        </w:rPr>
        <w:t>17</w:t>
      </w:r>
      <w:r w:rsidRPr="00D91C4D">
        <w:rPr>
          <w:b/>
          <w:bCs/>
          <w:lang w:val="ru-RU"/>
        </w:rPr>
        <w:t>-00</w:t>
      </w:r>
      <w:r w:rsidRPr="004A4366">
        <w:rPr>
          <w:b/>
          <w:bCs/>
          <w:lang w:val="ru-RU"/>
        </w:rPr>
        <w:t xml:space="preserve"> часов местного времени</w:t>
      </w:r>
      <w:r w:rsidRPr="004A4366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4580220" w14:textId="77777777" w:rsidR="00341FCE" w:rsidRPr="004A4366" w:rsidRDefault="00341FCE" w:rsidP="00A81653">
      <w:pPr>
        <w:pStyle w:val="af5"/>
        <w:rPr>
          <w:lang w:val="ru-RU"/>
        </w:rPr>
      </w:pPr>
    </w:p>
    <w:p w14:paraId="1F56750C" w14:textId="47C7A6E9" w:rsidR="00341FCE" w:rsidRPr="004A4366" w:rsidRDefault="00341FCE" w:rsidP="00E6793E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4A4366">
        <w:rPr>
          <w:lang w:val="ru-RU"/>
        </w:rPr>
        <w:lastRenderedPageBreak/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E6793E" w:rsidRPr="004A4366">
        <w:rPr>
          <w:b/>
          <w:lang w:val="ru-RU"/>
        </w:rPr>
        <w:t xml:space="preserve">Кыргызская Республика, Ошская область, </w:t>
      </w:r>
      <w:r w:rsidR="00E9418F" w:rsidRPr="00D91C4D">
        <w:rPr>
          <w:b/>
          <w:lang w:val="ru-RU"/>
        </w:rPr>
        <w:t xml:space="preserve">Алайский </w:t>
      </w:r>
      <w:r w:rsidR="00E6793E" w:rsidRPr="00D91C4D">
        <w:rPr>
          <w:b/>
          <w:lang w:val="ru-RU"/>
        </w:rPr>
        <w:t>район,</w:t>
      </w:r>
      <w:r w:rsidR="00E72095" w:rsidRPr="00D91C4D">
        <w:rPr>
          <w:b/>
          <w:lang w:val="ru-RU"/>
        </w:rPr>
        <w:t xml:space="preserve"> </w:t>
      </w:r>
      <w:r w:rsidR="00E6793E" w:rsidRPr="00D91C4D">
        <w:rPr>
          <w:b/>
          <w:lang w:val="ru-RU"/>
        </w:rPr>
        <w:t xml:space="preserve">село </w:t>
      </w:r>
      <w:r w:rsidR="00E9418F" w:rsidRPr="00D91C4D">
        <w:rPr>
          <w:b/>
          <w:lang w:val="ru-RU"/>
        </w:rPr>
        <w:t xml:space="preserve">Терек, </w:t>
      </w:r>
      <w:proofErr w:type="spellStart"/>
      <w:r w:rsidR="00E9418F" w:rsidRPr="00D91C4D">
        <w:rPr>
          <w:b/>
          <w:lang w:val="ru-RU"/>
        </w:rPr>
        <w:t>ул.Ак-Кыя</w:t>
      </w:r>
      <w:proofErr w:type="spellEnd"/>
      <w:r w:rsidR="00E9418F" w:rsidRPr="00D91C4D">
        <w:rPr>
          <w:b/>
          <w:lang w:val="ru-RU"/>
        </w:rPr>
        <w:t>, №34</w:t>
      </w:r>
      <w:r w:rsidR="00E72095" w:rsidRPr="00D91C4D">
        <w:rPr>
          <w:b/>
          <w:lang w:val="ru-RU"/>
        </w:rPr>
        <w:t>,</w:t>
      </w:r>
      <w:r w:rsidR="00B53391" w:rsidRPr="00D91C4D">
        <w:rPr>
          <w:b/>
          <w:lang w:val="ru-RU"/>
        </w:rPr>
        <w:t xml:space="preserve"> </w:t>
      </w:r>
      <w:r w:rsidR="00E6793E" w:rsidRPr="00D91C4D">
        <w:rPr>
          <w:b/>
          <w:lang w:val="ru-RU"/>
        </w:rPr>
        <w:t>«</w:t>
      </w:r>
      <w:r w:rsidR="005E6F17">
        <w:rPr>
          <w:b/>
          <w:lang w:val="ru-RU"/>
        </w:rPr>
        <w:t>11</w:t>
      </w:r>
      <w:r w:rsidR="00E6793E" w:rsidRPr="00D91C4D">
        <w:rPr>
          <w:b/>
          <w:lang w:val="ru-RU"/>
        </w:rPr>
        <w:t xml:space="preserve">» </w:t>
      </w:r>
      <w:r w:rsidR="005E6F17">
        <w:rPr>
          <w:b/>
          <w:lang w:val="ru-RU"/>
        </w:rPr>
        <w:t>ма</w:t>
      </w:r>
      <w:r w:rsidR="00E9418F" w:rsidRPr="00D91C4D">
        <w:rPr>
          <w:b/>
          <w:lang w:val="ru-RU"/>
        </w:rPr>
        <w:t xml:space="preserve">я </w:t>
      </w:r>
      <w:r w:rsidR="00E6793E" w:rsidRPr="00D91C4D">
        <w:rPr>
          <w:b/>
          <w:lang w:val="ru-RU"/>
        </w:rPr>
        <w:t>202</w:t>
      </w:r>
      <w:r w:rsidR="00B53391" w:rsidRPr="00D91C4D">
        <w:rPr>
          <w:b/>
          <w:lang w:val="ru-RU"/>
        </w:rPr>
        <w:t>6</w:t>
      </w:r>
      <w:r w:rsidR="00E6793E" w:rsidRPr="00D91C4D">
        <w:rPr>
          <w:b/>
          <w:lang w:val="ru-RU"/>
        </w:rPr>
        <w:t xml:space="preserve">г., в </w:t>
      </w:r>
      <w:r w:rsidR="00E9418F" w:rsidRPr="00D91C4D">
        <w:rPr>
          <w:b/>
          <w:lang w:val="ru-RU"/>
        </w:rPr>
        <w:t>17</w:t>
      </w:r>
      <w:r w:rsidR="00E6793E" w:rsidRPr="00D91C4D">
        <w:rPr>
          <w:b/>
          <w:lang w:val="ru-RU"/>
        </w:rPr>
        <w:t>-00</w:t>
      </w:r>
    </w:p>
    <w:p w14:paraId="52D504A8" w14:textId="77777777" w:rsidR="00341FCE" w:rsidRPr="004A4366" w:rsidRDefault="00341FCE" w:rsidP="00E9418F">
      <w:pPr>
        <w:rPr>
          <w:lang w:val="ru-RU"/>
        </w:rPr>
      </w:pPr>
    </w:p>
    <w:p w14:paraId="51207CD1" w14:textId="57B726F2" w:rsidR="00341FCE" w:rsidRPr="004A4366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4A4366"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</w:t>
      </w:r>
      <w:r w:rsidR="00F03399" w:rsidRPr="004A4366">
        <w:rPr>
          <w:lang w:val="ru-RU"/>
        </w:rPr>
        <w:t>другими печатными материалами,</w:t>
      </w:r>
      <w:r w:rsidRPr="004A4366">
        <w:rPr>
          <w:lang w:val="ru-RU"/>
        </w:rPr>
        <w:t xml:space="preserve"> и соответствующей информацией по указанному наименованию </w:t>
      </w:r>
      <w:proofErr w:type="gramStart"/>
      <w:r w:rsidRPr="004A4366">
        <w:rPr>
          <w:lang w:val="ru-RU"/>
        </w:rPr>
        <w:t>товара</w:t>
      </w:r>
      <w:proofErr w:type="gramEnd"/>
      <w:r w:rsidRPr="004A4366"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4A4366">
        <w:rPr>
          <w:b/>
          <w:bCs/>
          <w:i/>
          <w:iCs/>
          <w:lang w:val="ru-RU"/>
        </w:rPr>
        <w:t>Приложение А</w:t>
      </w:r>
      <w:r w:rsidRPr="004A4366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6614B52" w14:textId="77777777" w:rsidR="00341FCE" w:rsidRPr="004A4366" w:rsidRDefault="00341FCE" w:rsidP="00A81653">
      <w:pPr>
        <w:pStyle w:val="af5"/>
        <w:rPr>
          <w:lang w:val="ru-RU"/>
        </w:rPr>
      </w:pPr>
    </w:p>
    <w:p w14:paraId="3D4B0B53" w14:textId="77777777" w:rsidR="00157756" w:rsidRPr="004A4366" w:rsidRDefault="00157756" w:rsidP="00A81653">
      <w:pPr>
        <w:pStyle w:val="af5"/>
        <w:rPr>
          <w:lang w:val="ru-RU"/>
        </w:rPr>
      </w:pPr>
    </w:p>
    <w:p w14:paraId="6B1EC9A2" w14:textId="2AFB2325" w:rsidR="00341FCE" w:rsidRPr="004A4366" w:rsidRDefault="00E94ADC" w:rsidP="00E6793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4A4366">
        <w:rPr>
          <w:lang w:val="ru-RU"/>
        </w:rPr>
        <w:t>ЦЕНЫ</w:t>
      </w:r>
      <w:r w:rsidRPr="004A4366">
        <w:rPr>
          <w:u w:val="single"/>
          <w:lang w:val="ru-RU"/>
        </w:rPr>
        <w:t>:</w:t>
      </w:r>
      <w:r w:rsidRPr="004A4366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F6929" w:rsidRPr="004A4366">
        <w:rPr>
          <w:b/>
          <w:spacing w:val="-3"/>
          <w:lang w:val="ru-RU"/>
        </w:rPr>
        <w:t xml:space="preserve"> </w:t>
      </w:r>
      <w:r w:rsidR="00B53391" w:rsidRPr="004A4366">
        <w:rPr>
          <w:b/>
          <w:lang w:val="ru-RU"/>
        </w:rPr>
        <w:t xml:space="preserve">Кыргызская Республика, Ошская область, </w:t>
      </w:r>
      <w:r w:rsidR="00E9418F" w:rsidRPr="00D91C4D">
        <w:rPr>
          <w:b/>
          <w:lang w:val="ru-RU"/>
        </w:rPr>
        <w:t>Алайский район, село Терек, ул.</w:t>
      </w:r>
      <w:r w:rsidR="005E6F17">
        <w:rPr>
          <w:b/>
          <w:lang w:val="ru-RU"/>
        </w:rPr>
        <w:t xml:space="preserve"> </w:t>
      </w:r>
      <w:r w:rsidR="00E9418F" w:rsidRPr="00D91C4D">
        <w:rPr>
          <w:b/>
          <w:lang w:val="ru-RU"/>
        </w:rPr>
        <w:t>Ак-</w:t>
      </w:r>
      <w:proofErr w:type="spellStart"/>
      <w:r w:rsidR="00E9418F" w:rsidRPr="00D91C4D">
        <w:rPr>
          <w:b/>
          <w:lang w:val="ru-RU"/>
        </w:rPr>
        <w:t>Кыя</w:t>
      </w:r>
      <w:proofErr w:type="spellEnd"/>
      <w:r w:rsidR="00E9418F" w:rsidRPr="00D91C4D">
        <w:rPr>
          <w:b/>
          <w:lang w:val="ru-RU"/>
        </w:rPr>
        <w:t>, №</w:t>
      </w:r>
      <w:r w:rsidR="00E9418F" w:rsidRPr="004A4366">
        <w:rPr>
          <w:b/>
          <w:lang w:val="ru-RU"/>
        </w:rPr>
        <w:t>34</w:t>
      </w:r>
    </w:p>
    <w:p w14:paraId="3FC3A654" w14:textId="172A3C66" w:rsidR="00E94ADC" w:rsidRPr="004A4366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4A4366">
        <w:rPr>
          <w:u w:val="single"/>
          <w:lang w:val="ru-RU"/>
        </w:rPr>
        <w:t>Предполагаемые цены должны включать в себя</w:t>
      </w:r>
      <w:r w:rsidRPr="004A4366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4A4366" w:rsidRDefault="00E94ADC" w:rsidP="00A81653">
      <w:pPr>
        <w:ind w:left="720"/>
        <w:contextualSpacing/>
        <w:rPr>
          <w:lang w:val="ru-RU"/>
        </w:rPr>
      </w:pPr>
    </w:p>
    <w:p w14:paraId="7348D131" w14:textId="77777777" w:rsidR="003828EA" w:rsidRPr="004A4366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2" w:name="_Hlk82448060"/>
      <w:r w:rsidRPr="004A4366">
        <w:rPr>
          <w:lang w:val="ru-RU"/>
        </w:rPr>
        <w:t>(</w:t>
      </w:r>
      <w:r w:rsidRPr="004A4366">
        <w:t>ii</w:t>
      </w:r>
      <w:r w:rsidRPr="004A4366">
        <w:rPr>
          <w:lang w:val="ru-RU"/>
        </w:rPr>
        <w:t>)</w:t>
      </w:r>
      <w:r w:rsidRPr="004A4366">
        <w:rPr>
          <w:lang w:val="ru-RU"/>
        </w:rPr>
        <w:tab/>
      </w:r>
      <w:r w:rsidRPr="004A4366">
        <w:rPr>
          <w:u w:val="single"/>
          <w:lang w:val="ru-RU"/>
        </w:rPr>
        <w:t>ОЦЕНКА ЦЕНОВЫХ КОТИРОВОК</w:t>
      </w:r>
      <w:r w:rsidRPr="004A4366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4A4366" w:rsidRDefault="003828EA" w:rsidP="00A81653">
      <w:pPr>
        <w:ind w:left="567"/>
        <w:contextualSpacing/>
        <w:jc w:val="both"/>
        <w:rPr>
          <w:lang w:val="ru-RU"/>
        </w:rPr>
      </w:pPr>
      <w:r w:rsidRPr="004A4366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4A4366" w:rsidRDefault="003828EA" w:rsidP="00A81653">
      <w:pPr>
        <w:ind w:left="993" w:hanging="426"/>
        <w:contextualSpacing/>
        <w:jc w:val="both"/>
        <w:rPr>
          <w:lang w:val="ru-RU"/>
        </w:rPr>
      </w:pPr>
      <w:r w:rsidRPr="004A4366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4A4366" w:rsidRDefault="003828EA" w:rsidP="00A81653">
      <w:pPr>
        <w:ind w:left="993" w:hanging="426"/>
        <w:contextualSpacing/>
        <w:jc w:val="both"/>
        <w:rPr>
          <w:lang w:val="ru-RU"/>
        </w:rPr>
      </w:pPr>
      <w:r w:rsidRPr="004A4366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4A4366" w:rsidRDefault="003828EA" w:rsidP="00A81653">
      <w:pPr>
        <w:ind w:left="993" w:hanging="426"/>
        <w:contextualSpacing/>
        <w:jc w:val="both"/>
        <w:rPr>
          <w:lang w:val="ru-RU"/>
        </w:rPr>
      </w:pPr>
      <w:r w:rsidRPr="004A4366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4A4366" w:rsidRDefault="003828EA" w:rsidP="00A81653">
      <w:pPr>
        <w:ind w:left="567" w:hanging="567"/>
        <w:contextualSpacing/>
        <w:rPr>
          <w:lang w:val="ru-RU"/>
        </w:rPr>
      </w:pPr>
    </w:p>
    <w:p w14:paraId="0059D97B" w14:textId="713F158F" w:rsidR="003828EA" w:rsidRPr="004A4366" w:rsidRDefault="003828EA" w:rsidP="00A81653">
      <w:pPr>
        <w:ind w:left="567" w:hanging="567"/>
        <w:contextualSpacing/>
        <w:jc w:val="both"/>
        <w:rPr>
          <w:lang w:val="ru-RU"/>
        </w:rPr>
      </w:pPr>
      <w:r w:rsidRPr="004A4366">
        <w:rPr>
          <w:lang w:val="ru-RU"/>
        </w:rPr>
        <w:t>(</w:t>
      </w:r>
      <w:r w:rsidRPr="004A4366">
        <w:t>iii</w:t>
      </w:r>
      <w:r w:rsidRPr="004A4366">
        <w:rPr>
          <w:lang w:val="ru-RU"/>
        </w:rPr>
        <w:t xml:space="preserve">) </w:t>
      </w:r>
      <w:r w:rsidRPr="004A4366">
        <w:rPr>
          <w:u w:val="single"/>
          <w:lang w:val="ru-RU"/>
        </w:rPr>
        <w:t>ПРИСУЖДЕНИЕ КОНТРАКТА:</w:t>
      </w:r>
      <w:r w:rsidRPr="004A4366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4A4366">
        <w:rPr>
          <w:b/>
          <w:bCs/>
          <w:i/>
          <w:iCs/>
          <w:lang w:val="ru-RU"/>
        </w:rPr>
        <w:t>Приложение А</w:t>
      </w:r>
      <w:r w:rsidRPr="004A4366">
        <w:rPr>
          <w:lang w:val="ru-RU"/>
        </w:rPr>
        <w:t>).</w:t>
      </w:r>
    </w:p>
    <w:p w14:paraId="11F8FBE2" w14:textId="465F2CFE" w:rsidR="003828EA" w:rsidRPr="004A4366" w:rsidRDefault="003828EA" w:rsidP="00A81653">
      <w:pPr>
        <w:ind w:left="567" w:hanging="567"/>
        <w:contextualSpacing/>
        <w:rPr>
          <w:lang w:val="ru-RU"/>
        </w:rPr>
      </w:pPr>
    </w:p>
    <w:p w14:paraId="17E3C96C" w14:textId="071CD262" w:rsidR="003828EA" w:rsidRPr="004A4366" w:rsidRDefault="003828EA" w:rsidP="00A81653">
      <w:pPr>
        <w:ind w:left="567" w:hanging="567"/>
        <w:contextualSpacing/>
        <w:jc w:val="both"/>
        <w:rPr>
          <w:lang w:val="ru-RU"/>
        </w:rPr>
      </w:pPr>
      <w:r w:rsidRPr="004A4366">
        <w:rPr>
          <w:lang w:val="ru-RU"/>
        </w:rPr>
        <w:t>(</w:t>
      </w:r>
      <w:r w:rsidRPr="004A4366">
        <w:t>iv</w:t>
      </w:r>
      <w:r w:rsidRPr="004A4366">
        <w:rPr>
          <w:lang w:val="ru-RU"/>
        </w:rPr>
        <w:t xml:space="preserve">) </w:t>
      </w:r>
      <w:r w:rsidRPr="004A4366">
        <w:rPr>
          <w:lang w:val="ru-RU"/>
        </w:rPr>
        <w:tab/>
      </w:r>
      <w:r w:rsidRPr="004A4366">
        <w:rPr>
          <w:u w:val="single"/>
          <w:lang w:val="ru-RU"/>
        </w:rPr>
        <w:t>СРОК ДЕЙСТВИЯ ПРЕДЛОЖЕНИЯ:</w:t>
      </w:r>
      <w:r w:rsidRPr="004A4366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1E34BAD1" w:rsidR="003828EA" w:rsidRPr="004A4366" w:rsidRDefault="003828EA" w:rsidP="00A81653">
      <w:pPr>
        <w:contextualSpacing/>
        <w:rPr>
          <w:lang w:val="ru-RU"/>
        </w:rPr>
      </w:pPr>
    </w:p>
    <w:p w14:paraId="6309F2BC" w14:textId="687999D3" w:rsidR="0044123B" w:rsidRPr="004A4366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4A4366">
        <w:rPr>
          <w:u w:val="single"/>
          <w:lang w:val="ru-RU"/>
        </w:rPr>
        <w:lastRenderedPageBreak/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28A20218" w:rsidR="003828EA" w:rsidRPr="004A4366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4A4366">
        <w:rPr>
          <w:u w:val="single"/>
          <w:lang w:val="ru-RU"/>
        </w:rPr>
        <w:t>к участию в тендерах, сроком на два года.</w:t>
      </w:r>
    </w:p>
    <w:p w14:paraId="7449B53E" w14:textId="7D67E7FF" w:rsidR="00341FCE" w:rsidRPr="004A4366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4A4366">
        <w:rPr>
          <w:sz w:val="24"/>
          <w:szCs w:val="24"/>
        </w:rPr>
        <w:t>Дальнейшая информация может быть получена по следующему адресу:</w:t>
      </w:r>
    </w:p>
    <w:p w14:paraId="68D957CC" w14:textId="7C7DFCDA" w:rsidR="00341FCE" w:rsidRPr="004A4366" w:rsidRDefault="00D618A5" w:rsidP="00A81653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 w:rsidRPr="004A4366">
        <w:rPr>
          <w:b/>
          <w:sz w:val="24"/>
          <w:szCs w:val="24"/>
        </w:rPr>
        <w:t xml:space="preserve">Кыргызская Республика, Ошская область, </w:t>
      </w:r>
      <w:r w:rsidR="00E9418F" w:rsidRPr="00D91C4D">
        <w:rPr>
          <w:b/>
          <w:sz w:val="24"/>
          <w:szCs w:val="24"/>
          <w:lang w:val="kk-KZ"/>
        </w:rPr>
        <w:t xml:space="preserve">Алайский </w:t>
      </w:r>
      <w:r w:rsidR="00E9418F" w:rsidRPr="00D91C4D">
        <w:rPr>
          <w:b/>
          <w:sz w:val="24"/>
          <w:szCs w:val="24"/>
        </w:rPr>
        <w:t xml:space="preserve">район, село </w:t>
      </w:r>
      <w:r w:rsidR="00E9418F" w:rsidRPr="00D91C4D">
        <w:rPr>
          <w:b/>
          <w:sz w:val="24"/>
          <w:szCs w:val="24"/>
          <w:lang w:val="kk-KZ"/>
        </w:rPr>
        <w:t>Терек</w:t>
      </w:r>
      <w:r w:rsidR="00E9418F" w:rsidRPr="00D91C4D">
        <w:rPr>
          <w:b/>
          <w:sz w:val="24"/>
          <w:szCs w:val="24"/>
        </w:rPr>
        <w:t>, ул.</w:t>
      </w:r>
      <w:r w:rsidR="00E9418F" w:rsidRPr="00D91C4D">
        <w:rPr>
          <w:b/>
          <w:sz w:val="24"/>
          <w:szCs w:val="24"/>
          <w:lang w:val="kk-KZ"/>
        </w:rPr>
        <w:t>Ак-Кыя</w:t>
      </w:r>
      <w:r w:rsidRPr="00D91C4D">
        <w:rPr>
          <w:b/>
          <w:sz w:val="24"/>
          <w:szCs w:val="24"/>
        </w:rPr>
        <w:t>, №</w:t>
      </w:r>
      <w:r w:rsidR="0013034E" w:rsidRPr="004A4366">
        <w:rPr>
          <w:b/>
          <w:sz w:val="24"/>
          <w:szCs w:val="24"/>
          <w:lang w:val="kk-KZ"/>
        </w:rPr>
        <w:t xml:space="preserve">34   </w:t>
      </w:r>
      <w:r w:rsidR="00341FCE" w:rsidRPr="004A4366">
        <w:rPr>
          <w:b/>
          <w:spacing w:val="-3"/>
          <w:sz w:val="24"/>
          <w:szCs w:val="24"/>
          <w:lang w:eastAsia="en-US"/>
        </w:rPr>
        <w:t>тел: +996</w:t>
      </w:r>
      <w:r w:rsidR="005364F4" w:rsidRPr="004A4366">
        <w:rPr>
          <w:b/>
          <w:spacing w:val="-3"/>
          <w:sz w:val="24"/>
          <w:szCs w:val="24"/>
          <w:lang w:val="ky-KG" w:eastAsia="en-US"/>
        </w:rPr>
        <w:t> </w:t>
      </w:r>
      <w:r w:rsidR="0013034E" w:rsidRPr="004A4366">
        <w:rPr>
          <w:b/>
          <w:spacing w:val="-3"/>
          <w:sz w:val="24"/>
          <w:szCs w:val="24"/>
          <w:lang w:val="ky-KG" w:eastAsia="en-US"/>
        </w:rPr>
        <w:t>707484599</w:t>
      </w:r>
    </w:p>
    <w:p w14:paraId="288BF17D" w14:textId="1F989FEF" w:rsidR="00D618A5" w:rsidRPr="004A4366" w:rsidRDefault="00341FCE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  <w:r w:rsidRPr="004A4366">
        <w:rPr>
          <w:b/>
          <w:spacing w:val="-3"/>
          <w:sz w:val="24"/>
          <w:szCs w:val="24"/>
          <w:lang w:val="en-US" w:eastAsia="en-US"/>
        </w:rPr>
        <w:t xml:space="preserve">e-mail: </w:t>
      </w:r>
      <w:hyperlink r:id="rId14" w:history="1">
        <w:r w:rsidR="0013034E" w:rsidRPr="004A4366">
          <w:rPr>
            <w:rStyle w:val="a4"/>
            <w:b/>
            <w:sz w:val="24"/>
            <w:lang w:val="en-US"/>
          </w:rPr>
          <w:t>arzukulova.1989@gmail.com</w:t>
        </w:r>
      </w:hyperlink>
      <w:r w:rsidR="00D618A5" w:rsidRPr="004A4366">
        <w:rPr>
          <w:b/>
          <w:sz w:val="24"/>
          <w:lang w:val="en-US"/>
        </w:rPr>
        <w:t xml:space="preserve"> , </w:t>
      </w:r>
      <w:hyperlink r:id="rId15" w:history="1">
        <w:r w:rsidR="00D618A5" w:rsidRPr="004A4366">
          <w:rPr>
            <w:rStyle w:val="a4"/>
            <w:b/>
            <w:sz w:val="24"/>
            <w:lang w:val="en-US"/>
          </w:rPr>
          <w:t>pmg@aris.kg</w:t>
        </w:r>
      </w:hyperlink>
      <w:r w:rsidR="00D618A5" w:rsidRPr="004A4366">
        <w:rPr>
          <w:b/>
          <w:sz w:val="24"/>
          <w:lang w:val="en-US"/>
        </w:rPr>
        <w:t xml:space="preserve"> </w:t>
      </w:r>
    </w:p>
    <w:p w14:paraId="193EBCA9" w14:textId="77777777" w:rsidR="00D618A5" w:rsidRPr="004A4366" w:rsidRDefault="00D618A5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</w:p>
    <w:p w14:paraId="27BC3460" w14:textId="6F37FAC1" w:rsidR="00341FCE" w:rsidRPr="004A4366" w:rsidRDefault="00341FCE" w:rsidP="00D91C4D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  <w:sz w:val="24"/>
          <w:szCs w:val="24"/>
        </w:rPr>
      </w:pPr>
      <w:r w:rsidRPr="004A4366">
        <w:rPr>
          <w:b/>
          <w:sz w:val="24"/>
          <w:szCs w:val="24"/>
        </w:rPr>
        <w:t>Проверки и аудит</w:t>
      </w:r>
    </w:p>
    <w:p w14:paraId="7A320570" w14:textId="14820F77" w:rsidR="00341FCE" w:rsidRPr="004A4366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4A4366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604355C5" w:rsidR="00341FCE" w:rsidRPr="004A4366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4A4366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0A8284DE" w:rsidR="00341FCE" w:rsidRPr="004A4366" w:rsidRDefault="00341FCE" w:rsidP="00E72095">
      <w:pPr>
        <w:pStyle w:val="af5"/>
        <w:spacing w:before="240" w:line="276" w:lineRule="auto"/>
        <w:ind w:left="0"/>
        <w:jc w:val="both"/>
        <w:rPr>
          <w:lang w:val="ru-RU"/>
        </w:rPr>
      </w:pPr>
      <w:r w:rsidRPr="004A4366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4A4366">
        <w:rPr>
          <w:lang w:val="ru-RU"/>
        </w:rPr>
        <w:tab/>
      </w:r>
    </w:p>
    <w:p w14:paraId="6EF331E1" w14:textId="437A880B" w:rsidR="00E72095" w:rsidRPr="004A4366" w:rsidRDefault="00116FB6" w:rsidP="00E72095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4A4366">
        <w:rPr>
          <w:b/>
          <w:bCs/>
          <w:i/>
          <w:iCs/>
          <w:lang w:val="ru-RU"/>
        </w:rPr>
        <w:t>С искренним уважение</w:t>
      </w:r>
      <w:r w:rsidR="00F03399">
        <w:rPr>
          <w:b/>
          <w:bCs/>
          <w:i/>
          <w:iCs/>
          <w:lang w:val="ru-RU"/>
        </w:rPr>
        <w:t>м</w:t>
      </w:r>
      <w:r w:rsidR="00E72095" w:rsidRPr="004A4366">
        <w:rPr>
          <w:b/>
          <w:bCs/>
          <w:i/>
          <w:iCs/>
          <w:lang w:val="ru-RU"/>
        </w:rPr>
        <w:t>,</w:t>
      </w:r>
    </w:p>
    <w:p w14:paraId="2407B424" w14:textId="4E38AA89" w:rsidR="0014520B" w:rsidRPr="004A4366" w:rsidRDefault="006E2B7F" w:rsidP="00E72095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4A4366">
        <w:rPr>
          <w:b/>
          <w:bCs/>
          <w:lang w:val="kk-KZ"/>
        </w:rPr>
        <w:t xml:space="preserve">       ИП</w:t>
      </w:r>
      <w:r w:rsidR="00782822" w:rsidRPr="004A4366">
        <w:rPr>
          <w:b/>
          <w:lang w:val="ru-RU"/>
        </w:rPr>
        <w:t xml:space="preserve"> </w:t>
      </w:r>
      <w:r w:rsidR="00A5178F" w:rsidRPr="004A4366">
        <w:rPr>
          <w:b/>
          <w:sz w:val="36"/>
          <w:szCs w:val="36"/>
          <w:lang w:val="ru-RU"/>
        </w:rPr>
        <w:t xml:space="preserve">  </w:t>
      </w:r>
      <w:r w:rsidR="00D618A5" w:rsidRPr="004A4366">
        <w:rPr>
          <w:b/>
          <w:sz w:val="36"/>
          <w:szCs w:val="36"/>
          <w:lang w:val="ru-RU"/>
        </w:rPr>
        <w:t>____________</w:t>
      </w:r>
      <w:r w:rsidR="00A5178F" w:rsidRPr="004A4366">
        <w:rPr>
          <w:b/>
          <w:sz w:val="36"/>
          <w:szCs w:val="36"/>
          <w:lang w:val="ru-RU"/>
        </w:rPr>
        <w:t xml:space="preserve">    </w:t>
      </w:r>
      <w:r w:rsidR="0013034E" w:rsidRPr="004A4366">
        <w:rPr>
          <w:b/>
          <w:sz w:val="32"/>
          <w:szCs w:val="32"/>
          <w:lang w:val="ru-RU"/>
        </w:rPr>
        <w:t>Арзыкулова Г</w:t>
      </w:r>
    </w:p>
    <w:p w14:paraId="48139D71" w14:textId="3E82181D" w:rsidR="00D618A5" w:rsidRPr="004A4366" w:rsidRDefault="0013034E" w:rsidP="00A67F1B">
      <w:pPr>
        <w:pStyle w:val="af5"/>
        <w:spacing w:line="276" w:lineRule="auto"/>
        <w:ind w:left="0"/>
        <w:rPr>
          <w:b/>
          <w:bCs/>
          <w:i/>
          <w:iCs/>
          <w:sz w:val="14"/>
          <w:szCs w:val="20"/>
          <w:lang w:val="ru-RU"/>
        </w:rPr>
      </w:pPr>
      <w:r w:rsidRPr="004A4366">
        <w:rPr>
          <w:b/>
          <w:sz w:val="14"/>
          <w:szCs w:val="20"/>
          <w:lang w:val="ru-RU"/>
        </w:rPr>
        <w:t xml:space="preserve">                                   </w:t>
      </w:r>
      <w:r w:rsidR="00D618A5" w:rsidRPr="004A4366">
        <w:rPr>
          <w:b/>
          <w:sz w:val="14"/>
          <w:szCs w:val="20"/>
          <w:lang w:val="ru-RU"/>
        </w:rPr>
        <w:t xml:space="preserve">                (подпись)</w:t>
      </w:r>
    </w:p>
    <w:bookmarkEnd w:id="2"/>
    <w:p w14:paraId="22EC846F" w14:textId="79E7EA8D" w:rsidR="00BF6929" w:rsidRPr="004A4366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2924E58" w14:textId="65BF1CAA" w:rsidR="00931705" w:rsidRPr="004A4366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4A4366">
        <w:rPr>
          <w:lang w:val="ru-RU"/>
        </w:rPr>
        <w:br w:type="page"/>
      </w:r>
      <w:r w:rsidR="00931705" w:rsidRPr="004A4366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4A4366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4A4366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4A4366" w:rsidRDefault="00931705" w:rsidP="00A81653">
      <w:pPr>
        <w:jc w:val="center"/>
        <w:rPr>
          <w:b/>
          <w:lang w:val="ru-RU"/>
        </w:rPr>
      </w:pPr>
      <w:r w:rsidRPr="004A4366">
        <w:rPr>
          <w:b/>
          <w:lang w:val="ru-RU"/>
        </w:rPr>
        <w:t>#___________________</w:t>
      </w:r>
    </w:p>
    <w:p w14:paraId="5D508A83" w14:textId="77777777" w:rsidR="00931705" w:rsidRPr="004A4366" w:rsidRDefault="00931705" w:rsidP="00A81653">
      <w:pPr>
        <w:jc w:val="center"/>
        <w:rPr>
          <w:b/>
          <w:lang w:val="ru-RU"/>
        </w:rPr>
      </w:pPr>
    </w:p>
    <w:p w14:paraId="75DEB2C8" w14:textId="4267FD40" w:rsidR="00931705" w:rsidRPr="004A4366" w:rsidRDefault="00931705" w:rsidP="00A81653">
      <w:pPr>
        <w:jc w:val="both"/>
        <w:rPr>
          <w:bCs/>
          <w:lang w:val="ru-RU"/>
        </w:rPr>
      </w:pPr>
      <w:r w:rsidRPr="004A4366">
        <w:rPr>
          <w:bCs/>
          <w:lang w:val="ru-RU"/>
        </w:rPr>
        <w:t>НАСТОЯЩЕЕ СОГЛАШЕНИЕ составлено ______</w:t>
      </w:r>
      <w:r w:rsidR="006E65A7" w:rsidRPr="004A4366">
        <w:rPr>
          <w:bCs/>
          <w:lang w:val="ru-RU"/>
        </w:rPr>
        <w:t>_, _</w:t>
      </w:r>
      <w:r w:rsidRPr="004A4366">
        <w:rPr>
          <w:bCs/>
          <w:lang w:val="ru-RU"/>
        </w:rPr>
        <w:t>______</w:t>
      </w:r>
      <w:r w:rsidR="00BE7BE8" w:rsidRPr="004A4366">
        <w:rPr>
          <w:bCs/>
          <w:lang w:val="ru-RU"/>
        </w:rPr>
        <w:t>202</w:t>
      </w:r>
      <w:r w:rsidR="00B53391" w:rsidRPr="004A4366">
        <w:rPr>
          <w:bCs/>
          <w:lang w:val="ru-RU"/>
        </w:rPr>
        <w:t>6</w:t>
      </w:r>
      <w:r w:rsidRPr="004A4366">
        <w:rPr>
          <w:bCs/>
          <w:lang w:val="ru-RU"/>
        </w:rPr>
        <w:t xml:space="preserve"> года </w:t>
      </w:r>
      <w:r w:rsidRPr="004A4366">
        <w:rPr>
          <w:lang w:val="ru-RU"/>
        </w:rPr>
        <w:t xml:space="preserve">между </w:t>
      </w:r>
      <w:r w:rsidRPr="004A4366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B7D91C6" w14:textId="77777777" w:rsidR="00931705" w:rsidRPr="004A4366" w:rsidRDefault="00931705" w:rsidP="00A81653">
      <w:pPr>
        <w:jc w:val="both"/>
        <w:rPr>
          <w:lang w:val="ru-RU"/>
        </w:rPr>
      </w:pPr>
    </w:p>
    <w:p w14:paraId="1B4E4128" w14:textId="77777777" w:rsidR="00931705" w:rsidRPr="004A4366" w:rsidRDefault="00931705" w:rsidP="00A81653">
      <w:pPr>
        <w:jc w:val="both"/>
        <w:rPr>
          <w:lang w:val="ru-RU"/>
        </w:rPr>
      </w:pPr>
      <w:r w:rsidRPr="004A4366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426687C" w14:textId="77777777" w:rsidR="00931705" w:rsidRPr="004A4366" w:rsidRDefault="00931705" w:rsidP="00A81653">
      <w:pPr>
        <w:jc w:val="both"/>
        <w:rPr>
          <w:lang w:val="ru-RU"/>
        </w:rPr>
      </w:pPr>
    </w:p>
    <w:p w14:paraId="7083256D" w14:textId="77777777" w:rsidR="00931705" w:rsidRPr="004A4366" w:rsidRDefault="00931705" w:rsidP="00A81653">
      <w:pPr>
        <w:jc w:val="both"/>
        <w:rPr>
          <w:lang w:val="ru-RU"/>
        </w:rPr>
      </w:pPr>
      <w:r w:rsidRPr="004A4366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4A4366" w:rsidRDefault="00931705" w:rsidP="00A81653">
      <w:pPr>
        <w:jc w:val="both"/>
        <w:rPr>
          <w:lang w:val="ru-RU"/>
        </w:rPr>
      </w:pPr>
    </w:p>
    <w:p w14:paraId="10A6DBA8" w14:textId="77777777" w:rsidR="00931705" w:rsidRPr="004A4366" w:rsidRDefault="00931705" w:rsidP="00A81653">
      <w:pPr>
        <w:jc w:val="both"/>
        <w:rPr>
          <w:lang w:val="ru-RU"/>
        </w:rPr>
      </w:pPr>
      <w:r w:rsidRPr="004A4366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4A4366" w:rsidRDefault="00931705" w:rsidP="00A81653">
      <w:pPr>
        <w:jc w:val="both"/>
        <w:rPr>
          <w:lang w:val="ru-RU"/>
        </w:rPr>
      </w:pPr>
    </w:p>
    <w:p w14:paraId="424EB7CF" w14:textId="77777777" w:rsidR="00931705" w:rsidRPr="004A4366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4A4366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4A4366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4A4366">
        <w:rPr>
          <w:lang w:val="ru-RU"/>
        </w:rPr>
        <w:t>Приложение (если применимо).</w:t>
      </w:r>
    </w:p>
    <w:p w14:paraId="313517FF" w14:textId="77777777" w:rsidR="00931705" w:rsidRPr="004A4366" w:rsidRDefault="00931705" w:rsidP="00A81653">
      <w:pPr>
        <w:jc w:val="both"/>
        <w:rPr>
          <w:lang w:val="ru-RU"/>
        </w:rPr>
      </w:pPr>
    </w:p>
    <w:p w14:paraId="5CE67238" w14:textId="77777777" w:rsidR="00931705" w:rsidRPr="004A4366" w:rsidRDefault="00931705" w:rsidP="00A81653">
      <w:pPr>
        <w:jc w:val="both"/>
        <w:rPr>
          <w:lang w:val="ru-RU"/>
        </w:rPr>
      </w:pPr>
      <w:r w:rsidRPr="004A4366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4A4366" w:rsidRDefault="00931705" w:rsidP="00A81653">
      <w:pPr>
        <w:jc w:val="both"/>
        <w:rPr>
          <w:lang w:val="ru-RU"/>
        </w:rPr>
      </w:pPr>
    </w:p>
    <w:p w14:paraId="3ADF3BD3" w14:textId="77777777" w:rsidR="00931705" w:rsidRPr="004A4366" w:rsidRDefault="00931705" w:rsidP="00A81653">
      <w:pPr>
        <w:jc w:val="both"/>
        <w:rPr>
          <w:lang w:val="ru-RU"/>
        </w:rPr>
      </w:pPr>
      <w:r w:rsidRPr="004A4366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4A4366" w:rsidRDefault="00931705" w:rsidP="00A81653">
      <w:pPr>
        <w:jc w:val="both"/>
        <w:rPr>
          <w:lang w:val="ru-RU"/>
        </w:rPr>
      </w:pPr>
    </w:p>
    <w:p w14:paraId="1E7BDA83" w14:textId="77777777" w:rsidR="00931705" w:rsidRPr="004A4366" w:rsidRDefault="00931705" w:rsidP="00A81653">
      <w:pPr>
        <w:jc w:val="both"/>
        <w:rPr>
          <w:lang w:val="ru-RU"/>
        </w:rPr>
      </w:pPr>
      <w:r w:rsidRPr="004A4366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4A4366" w:rsidRDefault="00931705" w:rsidP="00A81653">
      <w:pPr>
        <w:jc w:val="both"/>
        <w:rPr>
          <w:lang w:val="ru-RU"/>
        </w:rPr>
      </w:pPr>
    </w:p>
    <w:p w14:paraId="4954350F" w14:textId="77777777" w:rsidR="00931705" w:rsidRPr="004A4366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4A4366">
        <w:rPr>
          <w:b/>
          <w:lang w:val="ru-RU"/>
        </w:rPr>
        <w:t xml:space="preserve">Расторжение Контракта </w:t>
      </w:r>
    </w:p>
    <w:p w14:paraId="3E846F7E" w14:textId="77777777" w:rsidR="00931705" w:rsidRPr="004A4366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4A4366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4A4366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4A4366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4A4366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4A4366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4A4366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4A4366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4A4366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4A4366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4A4366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4A4366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4A4366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4A4366">
        <w:rPr>
          <w:spacing w:val="0"/>
          <w:szCs w:val="24"/>
          <w:lang w:val="ru-RU"/>
        </w:rPr>
        <w:t>4.2</w:t>
      </w:r>
      <w:r w:rsidRPr="004A4366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4A4366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4A4366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4A4366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4A4366">
        <w:rPr>
          <w:spacing w:val="0"/>
          <w:szCs w:val="24"/>
          <w:lang w:val="ru-RU"/>
        </w:rPr>
        <w:t>4.3</w:t>
      </w:r>
      <w:r w:rsidRPr="004A4366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4A4366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4A4366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4A4366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4A4366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4A4366">
        <w:rPr>
          <w:rFonts w:ascii="Times New Roman" w:hAnsi="Times New Roman"/>
          <w:bCs/>
          <w:color w:val="auto"/>
        </w:rPr>
        <w:t xml:space="preserve">В </w:t>
      </w:r>
      <w:proofErr w:type="spellStart"/>
      <w:r w:rsidRPr="004A4366">
        <w:rPr>
          <w:rFonts w:ascii="Times New Roman" w:hAnsi="Times New Roman"/>
          <w:bCs/>
          <w:color w:val="auto"/>
        </w:rPr>
        <w:t>отношении</w:t>
      </w:r>
      <w:proofErr w:type="spellEnd"/>
      <w:r w:rsidRPr="004A4366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4A4366">
        <w:rPr>
          <w:rFonts w:ascii="Times New Roman" w:hAnsi="Times New Roman"/>
          <w:bCs/>
          <w:color w:val="auto"/>
        </w:rPr>
        <w:t>остальных</w:t>
      </w:r>
      <w:proofErr w:type="spellEnd"/>
      <w:r w:rsidRPr="004A4366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4A4366">
        <w:rPr>
          <w:rFonts w:ascii="Times New Roman" w:hAnsi="Times New Roman"/>
          <w:bCs/>
          <w:color w:val="auto"/>
        </w:rPr>
        <w:t>товаров</w:t>
      </w:r>
      <w:proofErr w:type="spellEnd"/>
      <w:r w:rsidRPr="004A4366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4A4366">
        <w:rPr>
          <w:rFonts w:ascii="Times New Roman" w:hAnsi="Times New Roman"/>
          <w:bCs/>
          <w:color w:val="auto"/>
        </w:rPr>
        <w:t>Покупатель</w:t>
      </w:r>
      <w:proofErr w:type="spellEnd"/>
      <w:r w:rsidRPr="004A4366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4A4366">
        <w:rPr>
          <w:rFonts w:ascii="Times New Roman" w:hAnsi="Times New Roman"/>
          <w:bCs/>
          <w:color w:val="auto"/>
        </w:rPr>
        <w:t>может</w:t>
      </w:r>
      <w:proofErr w:type="spellEnd"/>
      <w:r w:rsidRPr="004A4366">
        <w:rPr>
          <w:rFonts w:ascii="Times New Roman" w:hAnsi="Times New Roman"/>
          <w:bCs/>
          <w:color w:val="auto"/>
        </w:rPr>
        <w:t xml:space="preserve">: </w:t>
      </w:r>
    </w:p>
    <w:p w14:paraId="7837E324" w14:textId="77777777" w:rsidR="00931705" w:rsidRPr="004A4366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4A4366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4A4366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4A4366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4A4366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4A4366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4A4366" w:rsidRDefault="00341FCE" w:rsidP="00A81653">
      <w:pPr>
        <w:jc w:val="both"/>
        <w:rPr>
          <w:lang w:val="ru-RU"/>
        </w:rPr>
      </w:pPr>
      <w:r w:rsidRPr="004A4366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4A4366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4A4366" w:rsidRDefault="00341FCE" w:rsidP="00A81653">
      <w:pPr>
        <w:jc w:val="both"/>
        <w:rPr>
          <w:lang w:val="ru-RU"/>
        </w:rPr>
      </w:pPr>
    </w:p>
    <w:p w14:paraId="2EAA699F" w14:textId="77777777" w:rsidR="00341FCE" w:rsidRPr="004A4366" w:rsidRDefault="00341FCE" w:rsidP="00A81653">
      <w:pPr>
        <w:jc w:val="both"/>
        <w:rPr>
          <w:lang w:val="ru-RU"/>
        </w:rPr>
      </w:pPr>
      <w:r w:rsidRPr="004A4366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4A4366" w:rsidRDefault="00341FCE" w:rsidP="00A81653">
      <w:pPr>
        <w:jc w:val="both"/>
        <w:rPr>
          <w:lang w:val="ru-RU"/>
        </w:rPr>
      </w:pPr>
      <w:r w:rsidRPr="004A4366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4A4366" w:rsidRDefault="00341FCE" w:rsidP="00A81653">
      <w:pPr>
        <w:jc w:val="both"/>
        <w:rPr>
          <w:lang w:val="ru-RU"/>
        </w:rPr>
      </w:pPr>
      <w:r w:rsidRPr="004A4366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4A4366" w:rsidRDefault="00341FCE" w:rsidP="00A81653">
      <w:pPr>
        <w:jc w:val="both"/>
        <w:rPr>
          <w:lang w:val="ru-RU"/>
        </w:rPr>
      </w:pPr>
    </w:p>
    <w:p w14:paraId="5BD20DC9" w14:textId="77777777" w:rsidR="00341FCE" w:rsidRPr="004A4366" w:rsidRDefault="00341FCE" w:rsidP="00A81653">
      <w:pPr>
        <w:jc w:val="both"/>
        <w:rPr>
          <w:lang w:val="ru-RU"/>
        </w:rPr>
      </w:pPr>
      <w:r w:rsidRPr="004A4366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4A4366" w:rsidRDefault="00931705" w:rsidP="00A81653">
      <w:pPr>
        <w:jc w:val="both"/>
        <w:rPr>
          <w:lang w:val="ru-RU"/>
        </w:rPr>
      </w:pPr>
    </w:p>
    <w:p w14:paraId="2667F337" w14:textId="77777777" w:rsidR="00931705" w:rsidRPr="004A4366" w:rsidRDefault="00931705" w:rsidP="00A81653">
      <w:pPr>
        <w:jc w:val="both"/>
        <w:rPr>
          <w:lang w:val="ru-RU"/>
        </w:rPr>
      </w:pPr>
    </w:p>
    <w:p w14:paraId="7CEA4364" w14:textId="77777777" w:rsidR="00931705" w:rsidRPr="004A4366" w:rsidRDefault="00931705" w:rsidP="00A81653">
      <w:pPr>
        <w:jc w:val="both"/>
        <w:rPr>
          <w:lang w:val="ru-RU"/>
        </w:rPr>
      </w:pPr>
      <w:r w:rsidRPr="004A4366">
        <w:rPr>
          <w:lang w:val="ru-RU"/>
        </w:rPr>
        <w:t>_________________________________</w:t>
      </w:r>
    </w:p>
    <w:p w14:paraId="42285F4B" w14:textId="77777777" w:rsidR="00931705" w:rsidRPr="004A4366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4A4366">
        <w:rPr>
          <w:spacing w:val="-3"/>
          <w:lang w:val="ru-RU"/>
        </w:rPr>
        <w:t>(от имени Покупателя)</w:t>
      </w:r>
    </w:p>
    <w:p w14:paraId="21DCA5C7" w14:textId="77777777" w:rsidR="00931705" w:rsidRPr="004A4366" w:rsidRDefault="00931705" w:rsidP="00A81653">
      <w:pPr>
        <w:jc w:val="both"/>
        <w:rPr>
          <w:lang w:val="ru-RU"/>
        </w:rPr>
      </w:pPr>
    </w:p>
    <w:p w14:paraId="28D07B7E" w14:textId="77777777" w:rsidR="00931705" w:rsidRPr="004A4366" w:rsidRDefault="00931705" w:rsidP="00A81653">
      <w:pPr>
        <w:jc w:val="both"/>
        <w:rPr>
          <w:lang w:val="ru-RU"/>
        </w:rPr>
      </w:pPr>
      <w:r w:rsidRPr="004A4366">
        <w:rPr>
          <w:lang w:val="ru-RU"/>
        </w:rPr>
        <w:t>_______________________________________</w:t>
      </w:r>
    </w:p>
    <w:p w14:paraId="611E4D17" w14:textId="77777777" w:rsidR="00931705" w:rsidRPr="004A4366" w:rsidRDefault="00931705" w:rsidP="00A81653">
      <w:pPr>
        <w:jc w:val="both"/>
        <w:rPr>
          <w:lang w:val="ru-RU"/>
        </w:rPr>
      </w:pPr>
      <w:r w:rsidRPr="004A4366">
        <w:rPr>
          <w:lang w:val="ru-RU"/>
        </w:rPr>
        <w:t>(от имени Поставщика)</w:t>
      </w:r>
    </w:p>
    <w:p w14:paraId="62804DA9" w14:textId="77777777" w:rsidR="00931705" w:rsidRPr="004A4366" w:rsidRDefault="00931705" w:rsidP="00A81653">
      <w:pPr>
        <w:jc w:val="center"/>
        <w:rPr>
          <w:b/>
          <w:bCs/>
          <w:lang w:val="ru-RU"/>
        </w:rPr>
      </w:pPr>
      <w:r w:rsidRPr="004A4366">
        <w:rPr>
          <w:lang w:val="ru-RU"/>
        </w:rPr>
        <w:br w:type="page"/>
      </w:r>
      <w:r w:rsidRPr="004A4366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4A4366" w:rsidRDefault="00931705" w:rsidP="00A81653">
      <w:pPr>
        <w:jc w:val="both"/>
        <w:rPr>
          <w:lang w:val="ru-RU"/>
        </w:rPr>
      </w:pPr>
    </w:p>
    <w:p w14:paraId="270388C7" w14:textId="1C9334AA" w:rsidR="00931705" w:rsidRPr="004A4366" w:rsidRDefault="00931705" w:rsidP="00A81653">
      <w:pPr>
        <w:ind w:left="2160" w:hanging="2160"/>
        <w:contextualSpacing/>
        <w:jc w:val="both"/>
        <w:rPr>
          <w:lang w:val="ru-RU"/>
        </w:rPr>
      </w:pPr>
      <w:r w:rsidRPr="004A4366">
        <w:rPr>
          <w:b/>
          <w:lang w:val="ru-RU"/>
        </w:rPr>
        <w:t xml:space="preserve">Название проекта: </w:t>
      </w:r>
      <w:r w:rsidRPr="004A4366">
        <w:rPr>
          <w:lang w:val="ru-RU"/>
        </w:rPr>
        <w:t xml:space="preserve">Проект </w:t>
      </w:r>
      <w:r w:rsidR="00BB6FF5" w:rsidRPr="004A4366">
        <w:rPr>
          <w:lang w:val="ru-RU"/>
        </w:rPr>
        <w:t>Регионального экономического развития</w:t>
      </w:r>
      <w:r w:rsidR="001973C4" w:rsidRPr="004A4366">
        <w:rPr>
          <w:lang w:val="ru-RU"/>
        </w:rPr>
        <w:t xml:space="preserve"> (П</w:t>
      </w:r>
      <w:r w:rsidR="00BB6FF5" w:rsidRPr="004A4366">
        <w:rPr>
          <w:lang w:val="ru-RU"/>
        </w:rPr>
        <w:t>РЭ</w:t>
      </w:r>
      <w:r w:rsidR="001973C4" w:rsidRPr="004A4366">
        <w:rPr>
          <w:lang w:val="ru-RU"/>
        </w:rPr>
        <w:t>Р)</w:t>
      </w:r>
    </w:p>
    <w:p w14:paraId="4DA30CA3" w14:textId="77777777" w:rsidR="00931705" w:rsidRPr="004A4366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Pr="004A4366" w:rsidRDefault="00931705" w:rsidP="00A81653">
      <w:pPr>
        <w:spacing w:before="75" w:after="75"/>
        <w:ind w:left="600" w:hanging="600"/>
        <w:rPr>
          <w:bCs/>
        </w:rPr>
      </w:pPr>
      <w:r w:rsidRPr="004A4366">
        <w:rPr>
          <w:bCs/>
          <w:u w:val="single"/>
          <w:lang w:val="ru-RU"/>
        </w:rPr>
        <w:t>Цены</w:t>
      </w:r>
      <w:r w:rsidRPr="004A4366">
        <w:rPr>
          <w:bCs/>
          <w:u w:val="single"/>
        </w:rPr>
        <w:t xml:space="preserve"> </w:t>
      </w:r>
      <w:r w:rsidRPr="004A4366">
        <w:rPr>
          <w:bCs/>
          <w:u w:val="single"/>
          <w:lang w:val="ru-RU"/>
        </w:rPr>
        <w:t>и</w:t>
      </w:r>
      <w:r w:rsidRPr="004A4366">
        <w:rPr>
          <w:bCs/>
          <w:u w:val="single"/>
        </w:rPr>
        <w:t xml:space="preserve"> </w:t>
      </w:r>
      <w:r w:rsidRPr="004A4366">
        <w:rPr>
          <w:bCs/>
          <w:u w:val="single"/>
          <w:lang w:val="ru-RU"/>
        </w:rPr>
        <w:t>график</w:t>
      </w:r>
      <w:r w:rsidRPr="004A4366">
        <w:rPr>
          <w:bCs/>
          <w:u w:val="single"/>
        </w:rPr>
        <w:t xml:space="preserve"> </w:t>
      </w:r>
      <w:r w:rsidRPr="004A4366">
        <w:rPr>
          <w:bCs/>
          <w:u w:val="single"/>
          <w:lang w:val="ru-RU"/>
        </w:rPr>
        <w:t>поставки</w:t>
      </w:r>
      <w:r w:rsidRPr="004A4366"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31"/>
        <w:gridCol w:w="851"/>
        <w:gridCol w:w="708"/>
        <w:gridCol w:w="1276"/>
        <w:gridCol w:w="1578"/>
        <w:gridCol w:w="1559"/>
        <w:gridCol w:w="1712"/>
        <w:gridCol w:w="22"/>
      </w:tblGrid>
      <w:tr w:rsidR="00931705" w:rsidRPr="004A4366" w14:paraId="2772F606" w14:textId="77777777" w:rsidTr="00A81653">
        <w:trPr>
          <w:gridAfter w:val="1"/>
          <w:wAfter w:w="22" w:type="dxa"/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FD628F" w14:textId="52C773DA" w:rsidR="00931705" w:rsidRPr="004A4366" w:rsidRDefault="0039377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A4366"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3CC60773" w14:textId="01667A40" w:rsidR="00782822" w:rsidRPr="004A4366" w:rsidRDefault="00782822" w:rsidP="00A816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BAE623" w14:textId="77777777" w:rsidR="00931705" w:rsidRPr="004A4366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1B8C8D" w14:textId="77777777" w:rsidR="00931705" w:rsidRPr="004A4366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4A4366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BF423" w14:textId="77777777" w:rsidR="00931705" w:rsidRPr="004A4366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4A4366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01A061" w14:textId="77777777" w:rsidR="00931705" w:rsidRPr="004A4366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4A4366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7295E2" w14:textId="77777777" w:rsidR="00931705" w:rsidRPr="004A436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A4366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CE779" w14:textId="5724FA56" w:rsidR="00931705" w:rsidRPr="004A436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4A4366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4A4366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90E22" w14:textId="77777777" w:rsidR="00931705" w:rsidRPr="004A436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4A4366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8200DE2" w14:textId="41F555CE" w:rsidR="00931705" w:rsidRPr="004A436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4A4366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4A4366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4A4366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0C187B8" w14:textId="77777777" w:rsidR="00931705" w:rsidRPr="004A4366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A4366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8077E7" w14:textId="77777777" w:rsidR="00931705" w:rsidRPr="004A436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A4366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A84E5DD" w14:textId="77777777" w:rsidR="00931705" w:rsidRPr="004A436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A4366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A81653" w:rsidRPr="00D61052" w14:paraId="5347DB1B" w14:textId="77777777" w:rsidTr="00860E32">
        <w:trPr>
          <w:gridAfter w:val="1"/>
          <w:wAfter w:w="22" w:type="dxa"/>
          <w:trHeight w:val="1388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0551A80" w14:textId="4E2CDF30" w:rsidR="00A81653" w:rsidRPr="004A4366" w:rsidRDefault="0013034E" w:rsidP="00A81653">
            <w:pPr>
              <w:rPr>
                <w:b/>
                <w:lang w:val="ru-RU"/>
              </w:rPr>
            </w:pPr>
            <w:r w:rsidRPr="004A4366"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E65D91" w14:textId="5E718E38" w:rsidR="00A81653" w:rsidRPr="004A4366" w:rsidRDefault="00EE0C29" w:rsidP="00A81653">
            <w:pPr>
              <w:rPr>
                <w:bCs/>
                <w:lang w:val="ru-RU"/>
              </w:rPr>
            </w:pPr>
            <w:r w:rsidRPr="004A4366">
              <w:rPr>
                <w:bCs/>
                <w:lang w:val="kk-KZ"/>
              </w:rPr>
              <w:t>Юрта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A05EF1" w14:textId="73B92C8C" w:rsidR="00A81653" w:rsidRPr="004A4366" w:rsidRDefault="005E6F17" w:rsidP="005364F4">
            <w:pPr>
              <w:rPr>
                <w:lang w:val="ru-RU" w:eastAsia="ru-RU"/>
              </w:rPr>
            </w:pPr>
            <w:r w:rsidRPr="004A4366">
              <w:rPr>
                <w:lang w:val="ru-RU" w:eastAsia="ru-RU"/>
              </w:rPr>
              <w:t>Шт.</w:t>
            </w:r>
            <w:r w:rsidR="00B35AC3" w:rsidRPr="004A4366">
              <w:rPr>
                <w:lang w:val="ru-RU"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670E8E" w14:textId="3DB00B69" w:rsidR="00A81653" w:rsidRPr="004A4366" w:rsidRDefault="0013034E" w:rsidP="005364F4">
            <w:pPr>
              <w:jc w:val="center"/>
              <w:rPr>
                <w:lang w:val="ru-RU"/>
              </w:rPr>
            </w:pPr>
            <w:r w:rsidRPr="004A4366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A6309C" w14:textId="61148FC2" w:rsidR="00A81653" w:rsidRPr="004A4366" w:rsidRDefault="00A81653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A38E0A" w14:textId="77777777" w:rsidR="00A81653" w:rsidRPr="004A4366" w:rsidRDefault="00A81653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8CE668" w14:textId="2470571A" w:rsidR="00A81653" w:rsidRPr="004A4366" w:rsidRDefault="00A81653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256FF647" w14:textId="46A91932" w:rsidR="00A81653" w:rsidRPr="004A4366" w:rsidRDefault="00A81653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4A4366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4A4366">
              <w:rPr>
                <w:b/>
                <w:sz w:val="22"/>
                <w:szCs w:val="22"/>
                <w:lang w:val="ru-RU"/>
              </w:rPr>
              <w:t>«</w:t>
            </w:r>
            <w:r w:rsidRPr="004A4366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4A4366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A81653" w:rsidRPr="004A4366" w14:paraId="73B82F9F" w14:textId="77777777" w:rsidTr="00A81653">
        <w:trPr>
          <w:gridAfter w:val="1"/>
          <w:wAfter w:w="22" w:type="dxa"/>
          <w:trHeight w:val="196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B7FEE16" w14:textId="4E8E97AE" w:rsidR="00A81653" w:rsidRPr="004A4366" w:rsidRDefault="0013034E" w:rsidP="00A81653">
            <w:pPr>
              <w:rPr>
                <w:b/>
                <w:lang w:val="ru-RU"/>
              </w:rPr>
            </w:pPr>
            <w:r w:rsidRPr="004A4366">
              <w:rPr>
                <w:b/>
                <w:lang w:val="ru-RU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DD850E" w14:textId="13DDC584" w:rsidR="00A81653" w:rsidRPr="004A4366" w:rsidRDefault="0013034E" w:rsidP="00A81653">
            <w:pPr>
              <w:rPr>
                <w:bCs/>
                <w:color w:val="000000"/>
                <w:lang w:val="ru-RU"/>
              </w:rPr>
            </w:pPr>
            <w:r w:rsidRPr="004A4366">
              <w:rPr>
                <w:bCs/>
                <w:color w:val="000000"/>
                <w:lang w:val="ru-RU"/>
              </w:rPr>
              <w:t>Набор посуды из дерева на 12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6335D" w14:textId="2EB61011" w:rsidR="00A81653" w:rsidRPr="004A4366" w:rsidRDefault="0013034E" w:rsidP="005364F4">
            <w:pPr>
              <w:rPr>
                <w:lang w:val="ru-RU" w:eastAsia="ru-RU"/>
              </w:rPr>
            </w:pPr>
            <w:r w:rsidRPr="004A4366">
              <w:rPr>
                <w:lang w:val="ru-RU" w:eastAsia="ru-RU"/>
              </w:rPr>
              <w:t xml:space="preserve">Комплект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D695A" w14:textId="6F7426D5" w:rsidR="00A81653" w:rsidRPr="004A4366" w:rsidRDefault="0013034E" w:rsidP="00A81653">
            <w:pPr>
              <w:jc w:val="center"/>
              <w:rPr>
                <w:lang w:val="ru-RU"/>
              </w:rPr>
            </w:pPr>
            <w:r w:rsidRPr="004A4366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F7131" w14:textId="3DB8E14D" w:rsidR="00A81653" w:rsidRPr="004A4366" w:rsidRDefault="00A81653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165A4A" w14:textId="77777777" w:rsidR="00A81653" w:rsidRPr="004A4366" w:rsidRDefault="00A81653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929B87" w14:textId="5F713385" w:rsidR="00A81653" w:rsidRPr="004A4366" w:rsidRDefault="00A81653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965714B" w14:textId="77777777" w:rsidR="00A81653" w:rsidRPr="004A4366" w:rsidRDefault="00A81653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D618A5" w:rsidRPr="004A4366" w14:paraId="259DCB98" w14:textId="77777777" w:rsidTr="00A81653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4E41EB" w14:textId="77777777" w:rsidR="00D618A5" w:rsidRPr="004A4366" w:rsidRDefault="00D618A5" w:rsidP="00D618A5">
            <w:pPr>
              <w:rPr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91286D7" w14:textId="5F38FDFB" w:rsidR="00D618A5" w:rsidRPr="004A4366" w:rsidRDefault="00D618A5" w:rsidP="00D618A5">
            <w:pPr>
              <w:jc w:val="right"/>
              <w:rPr>
                <w:lang w:val="ru-RU"/>
              </w:rPr>
            </w:pPr>
            <w:r w:rsidRPr="004A4366">
              <w:rPr>
                <w:b/>
                <w:lang w:val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CBF165" w14:textId="764CB069" w:rsidR="00D618A5" w:rsidRPr="004A4366" w:rsidRDefault="00D618A5" w:rsidP="00D618A5">
            <w:pPr>
              <w:rPr>
                <w:b/>
                <w:bCs/>
                <w:lang w:val="ru-RU"/>
              </w:rPr>
            </w:pPr>
            <w:r w:rsidRPr="004A4366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F8A34E" w14:textId="77777777" w:rsidR="00D618A5" w:rsidRPr="004A4366" w:rsidRDefault="00D618A5" w:rsidP="00D618A5">
            <w:pPr>
              <w:jc w:val="both"/>
              <w:rPr>
                <w:bCs/>
                <w:lang w:val="ru-RU"/>
              </w:rPr>
            </w:pPr>
          </w:p>
        </w:tc>
      </w:tr>
    </w:tbl>
    <w:p w14:paraId="07052194" w14:textId="77777777" w:rsidR="00E604F2" w:rsidRPr="004A4366" w:rsidRDefault="00E604F2" w:rsidP="00A81653">
      <w:pPr>
        <w:pStyle w:val="afc"/>
        <w:jc w:val="both"/>
        <w:rPr>
          <w:lang w:val="ru-RU"/>
        </w:rPr>
      </w:pPr>
    </w:p>
    <w:p w14:paraId="314A903A" w14:textId="77777777" w:rsidR="00781713" w:rsidRPr="004A4366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4A4366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4A4366" w:rsidRDefault="00781713" w:rsidP="00A81653">
      <w:pPr>
        <w:jc w:val="both"/>
        <w:rPr>
          <w:lang w:val="ru-RU"/>
        </w:rPr>
      </w:pPr>
      <w:r w:rsidRPr="004A4366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4A4366">
        <w:rPr>
          <w:b/>
          <w:bCs/>
          <w:u w:val="single"/>
          <w:lang w:val="ru-RU"/>
        </w:rPr>
        <w:t>:</w:t>
      </w:r>
      <w:r w:rsidRPr="004A4366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4A4366" w:rsidRDefault="00781713" w:rsidP="00A81653">
      <w:pPr>
        <w:jc w:val="both"/>
        <w:rPr>
          <w:lang w:val="ru-RU"/>
        </w:rPr>
      </w:pPr>
    </w:p>
    <w:p w14:paraId="1D439244" w14:textId="728BC01D" w:rsidR="00781713" w:rsidRPr="004A4366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4A4366">
        <w:rPr>
          <w:lang w:val="ru-RU"/>
        </w:rPr>
        <w:t>Период действия настоящего контракта начинается с</w:t>
      </w:r>
      <w:r w:rsidR="00864EBE" w:rsidRPr="004A4366">
        <w:rPr>
          <w:lang w:val="ru-RU"/>
        </w:rPr>
        <w:t xml:space="preserve"> </w:t>
      </w:r>
      <w:proofErr w:type="gramStart"/>
      <w:r w:rsidR="00BD6C38" w:rsidRPr="004A4366">
        <w:rPr>
          <w:lang w:val="ru-RU"/>
        </w:rPr>
        <w:t>«</w:t>
      </w:r>
      <w:r w:rsidR="000A0826" w:rsidRPr="004A4366">
        <w:rPr>
          <w:lang w:val="ru-RU"/>
        </w:rPr>
        <w:t xml:space="preserve">  </w:t>
      </w:r>
      <w:r w:rsidR="00BD6C38" w:rsidRPr="004A4366">
        <w:rPr>
          <w:lang w:val="ru-RU"/>
        </w:rPr>
        <w:t>»</w:t>
      </w:r>
      <w:proofErr w:type="gramEnd"/>
      <w:r w:rsidR="00BD6C38" w:rsidRPr="004A4366">
        <w:rPr>
          <w:lang w:val="ru-RU"/>
        </w:rPr>
        <w:t xml:space="preserve"> </w:t>
      </w:r>
      <w:r w:rsidR="000A0826" w:rsidRPr="004A4366">
        <w:rPr>
          <w:lang w:val="ru-RU"/>
        </w:rPr>
        <w:t>______</w:t>
      </w:r>
      <w:r w:rsidR="00BE7BE8" w:rsidRPr="004A4366">
        <w:rPr>
          <w:lang w:val="ru-RU"/>
        </w:rPr>
        <w:t>202</w:t>
      </w:r>
      <w:r w:rsidR="00B53391" w:rsidRPr="004A4366">
        <w:rPr>
          <w:lang w:val="ru-RU"/>
        </w:rPr>
        <w:t>6</w:t>
      </w:r>
      <w:r w:rsidRPr="004A4366">
        <w:rPr>
          <w:lang w:val="ru-RU"/>
        </w:rPr>
        <w:t xml:space="preserve"> года и завершается</w:t>
      </w:r>
      <w:r w:rsidR="00BD6C38" w:rsidRPr="004A4366">
        <w:rPr>
          <w:lang w:val="ru-RU"/>
        </w:rPr>
        <w:t xml:space="preserve"> </w:t>
      </w:r>
      <w:proofErr w:type="gramStart"/>
      <w:r w:rsidR="00BD6C38" w:rsidRPr="004A4366">
        <w:rPr>
          <w:lang w:val="ru-RU"/>
        </w:rPr>
        <w:t>«</w:t>
      </w:r>
      <w:r w:rsidR="000A0826" w:rsidRPr="004A4366">
        <w:rPr>
          <w:lang w:val="ru-RU"/>
        </w:rPr>
        <w:t xml:space="preserve">  </w:t>
      </w:r>
      <w:proofErr w:type="gramEnd"/>
      <w:r w:rsidR="000A0826" w:rsidRPr="004A4366">
        <w:rPr>
          <w:lang w:val="ru-RU"/>
        </w:rPr>
        <w:t xml:space="preserve"> </w:t>
      </w:r>
      <w:r w:rsidR="00BD6C38" w:rsidRPr="004A4366">
        <w:rPr>
          <w:lang w:val="ru-RU"/>
        </w:rPr>
        <w:t>»</w:t>
      </w:r>
      <w:r w:rsidR="00EB3ED3" w:rsidRPr="004A4366">
        <w:rPr>
          <w:lang w:val="ru-RU"/>
        </w:rPr>
        <w:t xml:space="preserve"> </w:t>
      </w:r>
      <w:r w:rsidR="000A0826" w:rsidRPr="004A4366">
        <w:rPr>
          <w:lang w:val="ru-RU"/>
        </w:rPr>
        <w:t>_________</w:t>
      </w:r>
      <w:r w:rsidR="00BE7BE8" w:rsidRPr="004A4366">
        <w:rPr>
          <w:lang w:val="ru-RU"/>
        </w:rPr>
        <w:t>202</w:t>
      </w:r>
      <w:r w:rsidR="00EB3ED3" w:rsidRPr="004A4366">
        <w:rPr>
          <w:lang w:val="ru-RU"/>
        </w:rPr>
        <w:t>6</w:t>
      </w:r>
      <w:r w:rsidRPr="004A4366">
        <w:rPr>
          <w:lang w:val="ru-RU"/>
        </w:rPr>
        <w:t xml:space="preserve"> года (период поставки).</w:t>
      </w:r>
    </w:p>
    <w:p w14:paraId="444F0136" w14:textId="77777777" w:rsidR="00781713" w:rsidRPr="004A4366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4A4366">
        <w:rPr>
          <w:bCs/>
          <w:u w:val="single"/>
          <w:lang w:val="ru-RU"/>
        </w:rPr>
        <w:t>Фиксированная цена:</w:t>
      </w:r>
      <w:r w:rsidRPr="004A4366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4A4366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4A4366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4A4366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4A4366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6EEF3FA" w14:textId="77777777" w:rsidR="00781713" w:rsidRPr="004A4366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4A4366">
        <w:rPr>
          <w:bCs/>
          <w:u w:val="single"/>
          <w:lang w:val="ru-RU"/>
        </w:rPr>
        <w:lastRenderedPageBreak/>
        <w:t>График поставки:</w:t>
      </w:r>
      <w:r w:rsidRPr="004A4366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78129FD3" w14:textId="77777777" w:rsidR="00781713" w:rsidRPr="004A4366" w:rsidRDefault="00781713" w:rsidP="00A81653">
      <w:pPr>
        <w:jc w:val="both"/>
        <w:rPr>
          <w:bCs/>
          <w:lang w:val="ru-RU"/>
        </w:rPr>
      </w:pPr>
    </w:p>
    <w:p w14:paraId="7D8A51F7" w14:textId="77777777" w:rsidR="00781713" w:rsidRPr="004A4366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4A4366">
        <w:rPr>
          <w:bCs/>
          <w:u w:val="single"/>
          <w:lang w:val="ru-RU"/>
        </w:rPr>
        <w:t>Штрафные санкции</w:t>
      </w:r>
      <w:r w:rsidRPr="004A4366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4A4366" w:rsidRDefault="00781713" w:rsidP="00A81653">
      <w:pPr>
        <w:jc w:val="both"/>
        <w:rPr>
          <w:bCs/>
          <w:lang w:val="ru-RU"/>
        </w:rPr>
      </w:pPr>
    </w:p>
    <w:p w14:paraId="08D23FF4" w14:textId="77777777" w:rsidR="00781713" w:rsidRPr="004A4366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4A4366">
        <w:rPr>
          <w:bCs/>
          <w:u w:val="single"/>
          <w:lang w:val="ru-RU"/>
        </w:rPr>
        <w:t>Страхование</w:t>
      </w:r>
      <w:r w:rsidRPr="004A4366">
        <w:rPr>
          <w:bCs/>
          <w:lang w:val="ru-RU"/>
        </w:rPr>
        <w:t xml:space="preserve">: </w:t>
      </w:r>
      <w:r w:rsidRPr="004A4366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4A4366">
        <w:rPr>
          <w:bCs/>
          <w:lang w:val="ru-RU"/>
        </w:rPr>
        <w:t>.</w:t>
      </w:r>
    </w:p>
    <w:p w14:paraId="04EC1BA8" w14:textId="77777777" w:rsidR="00781713" w:rsidRPr="004A4366" w:rsidRDefault="00781713" w:rsidP="00A81653">
      <w:pPr>
        <w:ind w:hanging="720"/>
        <w:jc w:val="both"/>
        <w:rPr>
          <w:bCs/>
          <w:lang w:val="ru-RU"/>
        </w:rPr>
      </w:pPr>
    </w:p>
    <w:p w14:paraId="70EDAF5B" w14:textId="77777777" w:rsidR="00781713" w:rsidRPr="004A4366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4A4366">
        <w:rPr>
          <w:bCs/>
          <w:u w:val="single"/>
          <w:lang w:val="ru-RU"/>
        </w:rPr>
        <w:t>Применимое законодательство:</w:t>
      </w:r>
      <w:r w:rsidRPr="004A4366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96D2028" w14:textId="77777777" w:rsidR="00781713" w:rsidRPr="004A4366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4A4366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4A4366">
        <w:rPr>
          <w:u w:val="single"/>
          <w:lang w:val="ru-RU"/>
        </w:rPr>
        <w:t>Разрешение споров:</w:t>
      </w:r>
      <w:r w:rsidRPr="004A4366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4A4366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4457C2A7" w14:textId="71C22891" w:rsidR="00931705" w:rsidRPr="004A4366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4A4366">
        <w:rPr>
          <w:bCs/>
          <w:u w:val="single"/>
          <w:lang w:val="ru-RU"/>
        </w:rPr>
        <w:t>Доставка и документы</w:t>
      </w:r>
      <w:r w:rsidRPr="004A4366">
        <w:rPr>
          <w:bCs/>
          <w:lang w:val="ru-RU"/>
        </w:rPr>
        <w:t xml:space="preserve">: </w:t>
      </w:r>
      <w:r w:rsidRPr="004A4366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D618A5" w:rsidRPr="004A4366">
        <w:rPr>
          <w:b/>
          <w:lang w:val="ru-RU"/>
        </w:rPr>
        <w:t xml:space="preserve">Кыргызская Республика, Ошская область, </w:t>
      </w:r>
      <w:r w:rsidR="0013034E" w:rsidRPr="00D91C4D">
        <w:rPr>
          <w:b/>
          <w:lang w:val="ru-RU"/>
        </w:rPr>
        <w:t xml:space="preserve">Алайский </w:t>
      </w:r>
      <w:r w:rsidR="00860E32" w:rsidRPr="00D91C4D">
        <w:rPr>
          <w:b/>
          <w:lang w:val="ru-RU"/>
        </w:rPr>
        <w:t>район, село</w:t>
      </w:r>
      <w:r w:rsidR="0013034E" w:rsidRPr="00D91C4D">
        <w:rPr>
          <w:b/>
          <w:lang w:val="ru-RU"/>
        </w:rPr>
        <w:t xml:space="preserve"> Терек, ул.</w:t>
      </w:r>
      <w:r w:rsidR="005E6F17">
        <w:rPr>
          <w:b/>
          <w:lang w:val="ru-RU"/>
        </w:rPr>
        <w:t xml:space="preserve"> </w:t>
      </w:r>
      <w:r w:rsidR="0013034E" w:rsidRPr="00D91C4D">
        <w:rPr>
          <w:b/>
          <w:lang w:val="ru-RU"/>
        </w:rPr>
        <w:t>Ак-</w:t>
      </w:r>
      <w:proofErr w:type="spellStart"/>
      <w:r w:rsidR="00E72095" w:rsidRPr="00D91C4D">
        <w:rPr>
          <w:b/>
          <w:lang w:val="ru-RU"/>
        </w:rPr>
        <w:t>К</w:t>
      </w:r>
      <w:r w:rsidR="0013034E" w:rsidRPr="00D91C4D">
        <w:rPr>
          <w:b/>
          <w:lang w:val="ru-RU"/>
        </w:rPr>
        <w:t>ыя</w:t>
      </w:r>
      <w:proofErr w:type="spellEnd"/>
      <w:r w:rsidR="0013034E" w:rsidRPr="00D91C4D">
        <w:rPr>
          <w:b/>
          <w:lang w:val="ru-RU"/>
        </w:rPr>
        <w:t>,</w:t>
      </w:r>
      <w:r w:rsidR="00D618A5" w:rsidRPr="00D91C4D">
        <w:rPr>
          <w:b/>
          <w:lang w:val="ru-RU"/>
        </w:rPr>
        <w:t xml:space="preserve"> №</w:t>
      </w:r>
      <w:r w:rsidR="0013034E" w:rsidRPr="004A4366">
        <w:rPr>
          <w:b/>
          <w:lang w:val="ru-RU"/>
        </w:rPr>
        <w:t>34</w:t>
      </w:r>
    </w:p>
    <w:p w14:paraId="75D354F6" w14:textId="77777777" w:rsidR="00931705" w:rsidRPr="004A4366" w:rsidRDefault="00931705" w:rsidP="00A81653">
      <w:pPr>
        <w:jc w:val="both"/>
        <w:rPr>
          <w:lang w:val="ru-RU"/>
        </w:rPr>
      </w:pPr>
      <w:r w:rsidRPr="004A4366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77777777" w:rsidR="00931705" w:rsidRPr="004A4366" w:rsidRDefault="00931705" w:rsidP="00A81653">
      <w:pPr>
        <w:pStyle w:val="af5"/>
        <w:ind w:left="712" w:hanging="145"/>
        <w:jc w:val="both"/>
        <w:rPr>
          <w:lang w:val="ru-RU"/>
        </w:rPr>
      </w:pPr>
      <w:r w:rsidRPr="004A4366">
        <w:rPr>
          <w:bCs/>
          <w:lang w:val="ru-RU"/>
        </w:rPr>
        <w:t>(</w:t>
      </w:r>
      <w:proofErr w:type="spellStart"/>
      <w:r w:rsidRPr="004A4366">
        <w:rPr>
          <w:bCs/>
        </w:rPr>
        <w:t>i</w:t>
      </w:r>
      <w:proofErr w:type="spellEnd"/>
      <w:r w:rsidRPr="004A4366">
        <w:rPr>
          <w:bCs/>
          <w:lang w:val="ru-RU"/>
        </w:rPr>
        <w:t>) к</w:t>
      </w:r>
      <w:r w:rsidRPr="004A4366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Pr="004A4366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4A4366">
        <w:rPr>
          <w:bCs/>
          <w:lang w:val="ru-RU"/>
        </w:rPr>
        <w:t>(</w:t>
      </w:r>
      <w:r w:rsidRPr="004A4366">
        <w:rPr>
          <w:bCs/>
        </w:rPr>
        <w:t>ii</w:t>
      </w:r>
      <w:r w:rsidRPr="004A4366">
        <w:rPr>
          <w:bCs/>
          <w:lang w:val="ru-RU"/>
        </w:rPr>
        <w:t xml:space="preserve">)  </w:t>
      </w:r>
      <w:r w:rsidR="009C18A5" w:rsidRPr="004A4366">
        <w:rPr>
          <w:bCs/>
          <w:lang w:val="ru-RU"/>
        </w:rPr>
        <w:t>Гарантийный сертификат</w:t>
      </w:r>
    </w:p>
    <w:p w14:paraId="133BFB0A" w14:textId="078E7E89" w:rsidR="00931705" w:rsidRPr="004A4366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4A4366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4A4366">
        <w:rPr>
          <w:bCs/>
          <w:u w:val="single"/>
          <w:lang w:val="ru-RU"/>
        </w:rPr>
        <w:t xml:space="preserve">Оплата: </w:t>
      </w:r>
      <w:r w:rsidRPr="004A4366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4A4366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4A4366">
        <w:rPr>
          <w:b/>
          <w:lang w:val="ru-RU"/>
        </w:rPr>
        <w:t xml:space="preserve">100% </w:t>
      </w:r>
      <w:r w:rsidR="00931705" w:rsidRPr="004A4366">
        <w:rPr>
          <w:lang w:val="ru-RU"/>
        </w:rPr>
        <w:t>после подписания акта приема-передачи и предоставления счета на оплату</w:t>
      </w:r>
      <w:r w:rsidR="00931705" w:rsidRPr="004A4366">
        <w:rPr>
          <w:bCs/>
          <w:lang w:val="ru-RU"/>
        </w:rPr>
        <w:t xml:space="preserve"> в течение </w:t>
      </w:r>
      <w:r w:rsidRPr="004A4366">
        <w:rPr>
          <w:bCs/>
          <w:lang w:val="ru-RU"/>
        </w:rPr>
        <w:t>3</w:t>
      </w:r>
      <w:r w:rsidR="00931705" w:rsidRPr="004A4366">
        <w:rPr>
          <w:bCs/>
          <w:lang w:val="ru-RU"/>
        </w:rPr>
        <w:t>0 (</w:t>
      </w:r>
      <w:r w:rsidRPr="004A4366">
        <w:rPr>
          <w:bCs/>
          <w:lang w:val="ru-RU"/>
        </w:rPr>
        <w:t>тридцать</w:t>
      </w:r>
      <w:r w:rsidR="00931705" w:rsidRPr="004A4366">
        <w:rPr>
          <w:bCs/>
          <w:lang w:val="ru-RU"/>
        </w:rPr>
        <w:t>) календарных дней</w:t>
      </w:r>
      <w:r w:rsidRPr="004A4366">
        <w:rPr>
          <w:bCs/>
          <w:lang w:val="ru-RU"/>
        </w:rPr>
        <w:t>.</w:t>
      </w:r>
    </w:p>
    <w:p w14:paraId="0BF325A8" w14:textId="77777777" w:rsidR="00931705" w:rsidRPr="004A4366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4A436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4A4366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4A4366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4A4366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4A436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4A4366">
        <w:rPr>
          <w:bCs/>
          <w:lang w:val="ru-RU"/>
        </w:rPr>
        <w:lastRenderedPageBreak/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4A4366" w:rsidRDefault="00931705" w:rsidP="00A81653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4A436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4A4366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4A4366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4A436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4A4366">
        <w:rPr>
          <w:bCs/>
          <w:u w:val="single"/>
          <w:lang w:val="ru-RU"/>
        </w:rPr>
        <w:t>Инструкции по упаковке и маркировке</w:t>
      </w:r>
      <w:r w:rsidRPr="004A4366">
        <w:rPr>
          <w:bCs/>
          <w:lang w:val="ru-RU"/>
        </w:rPr>
        <w:t xml:space="preserve">: </w:t>
      </w:r>
      <w:r w:rsidRPr="004A4366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4A4366" w:rsidRDefault="00931705" w:rsidP="00A81653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4A436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4A4366">
        <w:rPr>
          <w:bCs/>
          <w:u w:val="single"/>
          <w:lang w:val="ru-RU"/>
        </w:rPr>
        <w:t>Дефекты:</w:t>
      </w:r>
      <w:r w:rsidRPr="004A4366">
        <w:rPr>
          <w:bCs/>
          <w:lang w:val="ru-RU"/>
        </w:rPr>
        <w:t xml:space="preserve"> </w:t>
      </w:r>
      <w:r w:rsidRPr="004A4366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4A4366">
        <w:rPr>
          <w:lang w:val="ru-RU"/>
        </w:rPr>
        <w:t xml:space="preserve">5 </w:t>
      </w:r>
      <w:r w:rsidRPr="004A4366">
        <w:rPr>
          <w:lang w:val="ru-RU"/>
        </w:rPr>
        <w:t xml:space="preserve">дней </w:t>
      </w:r>
      <w:r w:rsidRPr="004A4366">
        <w:t>c</w:t>
      </w:r>
      <w:r w:rsidRPr="004A4366">
        <w:rPr>
          <w:lang w:val="ru-RU"/>
        </w:rPr>
        <w:t xml:space="preserve"> даты уведомления Покупателем. </w:t>
      </w:r>
    </w:p>
    <w:p w14:paraId="36658FB6" w14:textId="77777777" w:rsidR="00931705" w:rsidRPr="004A4366" w:rsidRDefault="00931705" w:rsidP="00A81653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4A436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4A4366">
        <w:rPr>
          <w:bCs/>
          <w:u w:val="single"/>
          <w:lang w:val="ru-RU"/>
        </w:rPr>
        <w:t>Форс-мажор:</w:t>
      </w:r>
      <w:r w:rsidRPr="004A4366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4A4366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4A4366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4A4366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4A4366">
        <w:rPr>
          <w:lang w:val="ru-RU"/>
        </w:rPr>
        <w:t xml:space="preserve">и имеющее непредвиденный характер. </w:t>
      </w:r>
      <w:r w:rsidRPr="004A4366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4A4366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4A4366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79241666" w14:textId="77777777" w:rsidR="00931705" w:rsidRPr="004A4366" w:rsidRDefault="00931705" w:rsidP="00A81653">
      <w:pPr>
        <w:tabs>
          <w:tab w:val="num" w:pos="0"/>
        </w:tabs>
        <w:jc w:val="both"/>
        <w:rPr>
          <w:lang w:val="ru-RU"/>
        </w:rPr>
      </w:pPr>
      <w:r w:rsidRPr="004A4366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4A4366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4A4366">
        <w:rPr>
          <w:bCs/>
          <w:lang w:val="ru-RU"/>
        </w:rPr>
        <w:t>форс-мажорных обстоятельств</w:t>
      </w:r>
      <w:r w:rsidRPr="004A4366">
        <w:rPr>
          <w:lang w:val="ru-RU"/>
        </w:rPr>
        <w:t>.</w:t>
      </w:r>
      <w:r w:rsidRPr="004A4366">
        <w:rPr>
          <w:b/>
          <w:lang w:val="ru-RU"/>
        </w:rPr>
        <w:t xml:space="preserve"> </w:t>
      </w:r>
    </w:p>
    <w:p w14:paraId="2AC93A60" w14:textId="1FEFBA85" w:rsidR="00FD37A0" w:rsidRPr="004A4366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4A4366">
        <w:rPr>
          <w:bCs/>
          <w:lang w:val="ru-RU"/>
        </w:rPr>
        <w:t xml:space="preserve">Необходимые технические спецификации: </w:t>
      </w:r>
      <w:r w:rsidR="00960F17" w:rsidRPr="004A4366"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C7DEB9" w14:textId="4F5DD984" w:rsidR="00931705" w:rsidRPr="004A4366" w:rsidRDefault="00931705" w:rsidP="00A81653">
      <w:pPr>
        <w:spacing w:after="240" w:line="276" w:lineRule="auto"/>
        <w:contextualSpacing/>
        <w:jc w:val="center"/>
        <w:rPr>
          <w:rFonts w:eastAsia="Calibri"/>
          <w:b/>
          <w:sz w:val="22"/>
          <w:szCs w:val="22"/>
          <w:lang w:val="ru-RU" w:eastAsia="ru-RU"/>
        </w:rPr>
      </w:pPr>
      <w:r w:rsidRPr="004A4366">
        <w:rPr>
          <w:rFonts w:eastAsia="Calibri"/>
          <w:b/>
          <w:sz w:val="22"/>
          <w:szCs w:val="22"/>
          <w:lang w:val="ru-RU" w:eastAsia="ru-RU"/>
        </w:rPr>
        <w:t>Технические спецификации</w:t>
      </w:r>
    </w:p>
    <w:p w14:paraId="1E92877B" w14:textId="05621092" w:rsidR="00520D70" w:rsidRPr="004A4366" w:rsidRDefault="00A81653" w:rsidP="00A81653">
      <w:pPr>
        <w:tabs>
          <w:tab w:val="left" w:pos="0"/>
        </w:tabs>
        <w:spacing w:line="276" w:lineRule="auto"/>
        <w:jc w:val="center"/>
        <w:rPr>
          <w:b/>
          <w:sz w:val="22"/>
          <w:szCs w:val="22"/>
          <w:lang w:val="ru-RU"/>
        </w:rPr>
      </w:pPr>
      <w:r w:rsidRPr="004A4366">
        <w:rPr>
          <w:b/>
          <w:sz w:val="22"/>
          <w:szCs w:val="22"/>
          <w:lang w:val="ru-RU"/>
        </w:rPr>
        <w:t xml:space="preserve">Поставка оборудования включает в себя установку, </w:t>
      </w:r>
      <w:r w:rsidR="001F753B" w:rsidRPr="004A4366">
        <w:rPr>
          <w:b/>
          <w:sz w:val="22"/>
          <w:szCs w:val="22"/>
          <w:lang w:val="ru-RU"/>
        </w:rPr>
        <w:t>монтаж, ввод в эксплуатацию.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2528"/>
        <w:gridCol w:w="591"/>
        <w:gridCol w:w="2977"/>
      </w:tblGrid>
      <w:tr w:rsidR="00E04E58" w:rsidRPr="00D61052" w14:paraId="77CE95CA" w14:textId="77777777" w:rsidTr="00495EC3">
        <w:trPr>
          <w:cantSplit/>
          <w:trHeight w:val="1064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B8D66C" w14:textId="77777777" w:rsidR="00E04E58" w:rsidRPr="004A4366" w:rsidRDefault="00E04E58" w:rsidP="00A81653">
            <w:pPr>
              <w:rPr>
                <w:sz w:val="22"/>
                <w:szCs w:val="22"/>
                <w:lang w:val="ru-RU"/>
              </w:rPr>
            </w:pPr>
          </w:p>
          <w:p w14:paraId="4806D276" w14:textId="77777777" w:rsidR="00E04E58" w:rsidRPr="004A4366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4A4366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4B89DF13" w14:textId="77777777" w:rsidR="00E04E58" w:rsidRPr="004A4366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48C4E1EB" w14:textId="253BF97E" w:rsidR="00A81653" w:rsidRPr="004A4366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1BC12C" w14:textId="243BE6C6" w:rsidR="00E04E58" w:rsidRPr="004A4366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4A4366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E04E58" w:rsidRPr="004A4366" w14:paraId="2475EF73" w14:textId="77777777" w:rsidTr="00495EC3">
        <w:trPr>
          <w:cantSplit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5A4C" w14:textId="1D62A96F" w:rsidR="00E04E58" w:rsidRPr="004A4366" w:rsidRDefault="00E72095" w:rsidP="00617905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4A4366">
              <w:rPr>
                <w:b/>
                <w:i/>
                <w:sz w:val="22"/>
                <w:szCs w:val="22"/>
                <w:lang w:val="ru-RU"/>
              </w:rPr>
              <w:t>Юрта</w:t>
            </w:r>
          </w:p>
        </w:tc>
      </w:tr>
      <w:tr w:rsidR="00393775" w:rsidRPr="00D61052" w14:paraId="1B96B874" w14:textId="77777777" w:rsidTr="00495EC3">
        <w:trPr>
          <w:cantSplit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D61052" w14:paraId="01CCE181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8C1BA" w14:textId="1276FCDC" w:rsidR="00393775" w:rsidRPr="00D91C4D" w:rsidRDefault="001C260A" w:rsidP="001C260A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D91C4D">
                    <w:rPr>
                      <w:b/>
                      <w:sz w:val="22"/>
                      <w:szCs w:val="22"/>
                      <w:lang w:val="ru-RU"/>
                    </w:rPr>
                    <w:t xml:space="preserve">Поставка </w:t>
                  </w:r>
                  <w:r w:rsidR="000F1CF7" w:rsidRPr="00D91C4D">
                    <w:rPr>
                      <w:b/>
                      <w:sz w:val="22"/>
                      <w:szCs w:val="22"/>
                      <w:lang w:val="ru-RU"/>
                    </w:rPr>
                    <w:t>включает в себя установку /монтаж и запуск оборудования</w:t>
                  </w:r>
                </w:p>
              </w:tc>
            </w:tr>
          </w:tbl>
          <w:p w14:paraId="73C65ACF" w14:textId="77777777" w:rsidR="00393775" w:rsidRPr="004A4366" w:rsidRDefault="00393775" w:rsidP="00393775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393775" w:rsidRPr="004A4366" w14:paraId="6E02752A" w14:textId="77777777" w:rsidTr="00495EC3">
        <w:trPr>
          <w:cantSplit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E073" w14:textId="6BD54D26" w:rsidR="00393775" w:rsidRPr="004A4366" w:rsidRDefault="009447B7" w:rsidP="00393775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D91C4D">
              <w:rPr>
                <w:b/>
                <w:i/>
                <w:sz w:val="22"/>
                <w:szCs w:val="22"/>
                <w:lang w:val="ru-RU"/>
              </w:rPr>
              <w:t>Количество:</w:t>
            </w:r>
            <w:r w:rsidRPr="004A4366"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r w:rsidR="008C15A2" w:rsidRPr="004A4366">
              <w:rPr>
                <w:b/>
                <w:i/>
                <w:sz w:val="22"/>
                <w:szCs w:val="22"/>
                <w:lang w:val="ru-RU"/>
              </w:rPr>
              <w:t>2 шт</w:t>
            </w:r>
            <w:r w:rsidR="00E72095" w:rsidRPr="004A4366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393775" w:rsidRPr="004A4366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393775" w:rsidRPr="004A4366" w14:paraId="47D41096" w14:textId="77777777" w:rsidTr="00495EC3">
        <w:trPr>
          <w:cantSplit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55C0D8" w14:textId="77777777" w:rsidR="00393775" w:rsidRPr="004A4366" w:rsidRDefault="00393775" w:rsidP="00393775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4A4366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393775" w:rsidRPr="004A4366" w14:paraId="78F61999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5F33" w14:textId="30655F97" w:rsidR="00393775" w:rsidRPr="004A4366" w:rsidRDefault="000F1CF7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A4366">
              <w:rPr>
                <w:sz w:val="22"/>
                <w:szCs w:val="22"/>
                <w:lang w:val="ru-RU"/>
              </w:rPr>
              <w:t>Түндүк</w:t>
            </w:r>
            <w:proofErr w:type="spellEnd"/>
            <w:r w:rsidRPr="004A4366">
              <w:rPr>
                <w:sz w:val="22"/>
                <w:szCs w:val="22"/>
                <w:lang w:val="ru-RU"/>
              </w:rPr>
              <w:t xml:space="preserve"> 1шт.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ECE9" w14:textId="7005E2EE" w:rsidR="00393775" w:rsidRPr="004A4366" w:rsidRDefault="000F1CF7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Диаметр 2 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8820" w14:textId="77777777" w:rsidR="00393775" w:rsidRPr="004A4366" w:rsidRDefault="00393775" w:rsidP="00393775">
            <w:pPr>
              <w:rPr>
                <w:sz w:val="22"/>
                <w:szCs w:val="22"/>
              </w:rPr>
            </w:pPr>
          </w:p>
        </w:tc>
      </w:tr>
      <w:tr w:rsidR="00393775" w:rsidRPr="004A4366" w14:paraId="165B31B9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0B08" w14:textId="5A731D94" w:rsidR="00555DEB" w:rsidRPr="004A4366" w:rsidRDefault="000F1CF7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A4366">
              <w:rPr>
                <w:sz w:val="22"/>
                <w:szCs w:val="22"/>
                <w:lang w:val="ru-RU"/>
              </w:rPr>
              <w:t>Уук</w:t>
            </w:r>
            <w:proofErr w:type="spellEnd"/>
            <w:r w:rsidRPr="004A4366">
              <w:rPr>
                <w:sz w:val="22"/>
                <w:szCs w:val="22"/>
                <w:lang w:val="ru-RU"/>
              </w:rPr>
              <w:t xml:space="preserve"> 100 баш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DC8B" w14:textId="336787A6" w:rsidR="00393775" w:rsidRPr="004A4366" w:rsidRDefault="000F1CF7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Длина 3,60 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189" w14:textId="77777777" w:rsidR="00393775" w:rsidRPr="004A4366" w:rsidRDefault="00393775" w:rsidP="00393775">
            <w:pPr>
              <w:rPr>
                <w:sz w:val="22"/>
                <w:szCs w:val="22"/>
              </w:rPr>
            </w:pPr>
          </w:p>
        </w:tc>
      </w:tr>
      <w:tr w:rsidR="00393775" w:rsidRPr="004A4366" w14:paraId="64727C97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E96" w14:textId="59CA3C79" w:rsidR="00393775" w:rsidRPr="004A4366" w:rsidRDefault="000F1CF7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A4366">
              <w:rPr>
                <w:sz w:val="22"/>
                <w:szCs w:val="22"/>
                <w:lang w:val="ru-RU"/>
              </w:rPr>
              <w:t>Кереге</w:t>
            </w:r>
            <w:proofErr w:type="spellEnd"/>
            <w:r w:rsidRPr="004A4366">
              <w:rPr>
                <w:sz w:val="22"/>
                <w:szCs w:val="22"/>
                <w:lang w:val="ru-RU"/>
              </w:rPr>
              <w:t xml:space="preserve"> 10канат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BC29" w14:textId="393F10D2" w:rsidR="00393775" w:rsidRPr="004A4366" w:rsidRDefault="000F1CF7" w:rsidP="0039377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4A4366">
              <w:rPr>
                <w:sz w:val="22"/>
                <w:szCs w:val="22"/>
                <w:lang w:val="ky-KG"/>
              </w:rPr>
              <w:t>Длина 3,75 м высота 1,60 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71C5" w14:textId="77777777" w:rsidR="00393775" w:rsidRPr="004A4366" w:rsidRDefault="00393775" w:rsidP="00393775">
            <w:pPr>
              <w:rPr>
                <w:sz w:val="22"/>
                <w:szCs w:val="22"/>
              </w:rPr>
            </w:pPr>
          </w:p>
        </w:tc>
      </w:tr>
      <w:tr w:rsidR="00393775" w:rsidRPr="004A4366" w14:paraId="44125F4F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786" w14:textId="645953DB" w:rsidR="00393775" w:rsidRPr="004A4366" w:rsidRDefault="000F1CF7" w:rsidP="0039377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A4366">
              <w:rPr>
                <w:sz w:val="22"/>
                <w:szCs w:val="22"/>
                <w:lang w:val="ru-RU"/>
              </w:rPr>
              <w:lastRenderedPageBreak/>
              <w:t>Түндүк</w:t>
            </w:r>
            <w:proofErr w:type="spellEnd"/>
            <w:r w:rsidRPr="004A436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A4366">
              <w:rPr>
                <w:sz w:val="22"/>
                <w:szCs w:val="22"/>
                <w:lang w:val="ru-RU"/>
              </w:rPr>
              <w:t>жабуу</w:t>
            </w:r>
            <w:proofErr w:type="spellEnd"/>
            <w:r w:rsidRPr="004A4366">
              <w:rPr>
                <w:sz w:val="22"/>
                <w:szCs w:val="22"/>
                <w:lang w:val="ru-RU"/>
              </w:rPr>
              <w:t xml:space="preserve"> 1шт.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6D18" w14:textId="77777777" w:rsidR="00192C9B" w:rsidRPr="004A4366" w:rsidRDefault="000F1CF7" w:rsidP="00192C9B">
            <w:pPr>
              <w:contextualSpacing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 xml:space="preserve">Длина ширина 3,5*3,5 метр шерстяной кийиз, </w:t>
            </w:r>
          </w:p>
          <w:p w14:paraId="22B5CAEA" w14:textId="5D9E0319" w:rsidR="00393775" w:rsidRPr="004A4366" w:rsidRDefault="00192C9B" w:rsidP="00192C9B">
            <w:pPr>
              <w:contextualSpacing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</w:rPr>
              <w:t>-</w:t>
            </w:r>
            <w:r w:rsidR="000F1CF7" w:rsidRPr="004A4366">
              <w:rPr>
                <w:sz w:val="22"/>
                <w:szCs w:val="22"/>
                <w:lang w:val="ru-RU"/>
              </w:rPr>
              <w:t>толщина 17мм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456E" w14:textId="77777777" w:rsidR="00393775" w:rsidRPr="004A4366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0F1CF7" w:rsidRPr="004A4366" w14:paraId="7C029628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2515" w14:textId="14B60DBA" w:rsidR="000F1CF7" w:rsidRPr="004A4366" w:rsidRDefault="000F1CF7" w:rsidP="000F1CF7">
            <w:pPr>
              <w:jc w:val="both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ky-KG"/>
              </w:rPr>
              <w:t>Ү</w:t>
            </w:r>
            <w:r w:rsidRPr="004A4366">
              <w:rPr>
                <w:sz w:val="22"/>
                <w:szCs w:val="22"/>
              </w:rPr>
              <w:t>з</w:t>
            </w:r>
            <w:r w:rsidRPr="004A4366">
              <w:rPr>
                <w:sz w:val="22"/>
                <w:szCs w:val="22"/>
                <w:lang w:val="ky-KG"/>
              </w:rPr>
              <w:t>ү</w:t>
            </w:r>
            <w:r w:rsidRPr="004A4366">
              <w:rPr>
                <w:sz w:val="22"/>
                <w:szCs w:val="22"/>
              </w:rPr>
              <w:t xml:space="preserve">к </w:t>
            </w:r>
            <w:proofErr w:type="spellStart"/>
            <w:r w:rsidRPr="004A4366">
              <w:rPr>
                <w:sz w:val="22"/>
                <w:szCs w:val="22"/>
              </w:rPr>
              <w:t>кийиз</w:t>
            </w:r>
            <w:proofErr w:type="spellEnd"/>
            <w:r w:rsidRPr="004A4366">
              <w:rPr>
                <w:sz w:val="22"/>
                <w:szCs w:val="22"/>
              </w:rPr>
              <w:t xml:space="preserve"> 2шт.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9DC" w14:textId="77777777" w:rsidR="00192C9B" w:rsidRPr="004A4366" w:rsidRDefault="000F1CF7" w:rsidP="00192C9B">
            <w:pPr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4A4366">
              <w:rPr>
                <w:sz w:val="22"/>
                <w:szCs w:val="22"/>
              </w:rPr>
              <w:t>Шерстяной</w:t>
            </w:r>
            <w:proofErr w:type="spellEnd"/>
            <w:r w:rsidRPr="004A4366">
              <w:rPr>
                <w:sz w:val="22"/>
                <w:szCs w:val="22"/>
              </w:rPr>
              <w:t xml:space="preserve">  </w:t>
            </w:r>
            <w:proofErr w:type="spellStart"/>
            <w:r w:rsidRPr="004A4366">
              <w:rPr>
                <w:sz w:val="22"/>
                <w:szCs w:val="22"/>
              </w:rPr>
              <w:t>кийиз</w:t>
            </w:r>
            <w:proofErr w:type="spellEnd"/>
            <w:proofErr w:type="gramEnd"/>
            <w:r w:rsidRPr="004A4366">
              <w:rPr>
                <w:sz w:val="22"/>
                <w:szCs w:val="22"/>
              </w:rPr>
              <w:t xml:space="preserve">, </w:t>
            </w:r>
          </w:p>
          <w:p w14:paraId="7E9E3FC3" w14:textId="29BE2593" w:rsidR="000F1CF7" w:rsidRPr="004A4366" w:rsidRDefault="00192C9B" w:rsidP="00192C9B">
            <w:pPr>
              <w:contextualSpacing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</w:rPr>
              <w:t>-</w:t>
            </w:r>
            <w:proofErr w:type="spellStart"/>
            <w:r w:rsidR="000F1CF7" w:rsidRPr="004A4366">
              <w:rPr>
                <w:sz w:val="22"/>
                <w:szCs w:val="22"/>
              </w:rPr>
              <w:t>толщина</w:t>
            </w:r>
            <w:proofErr w:type="spellEnd"/>
            <w:r w:rsidR="000F1CF7" w:rsidRPr="004A4366">
              <w:rPr>
                <w:sz w:val="22"/>
                <w:szCs w:val="22"/>
              </w:rPr>
              <w:t xml:space="preserve"> 17 </w:t>
            </w:r>
            <w:proofErr w:type="spellStart"/>
            <w:r w:rsidR="000F1CF7" w:rsidRPr="004A4366">
              <w:rPr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155" w14:textId="77777777" w:rsidR="000F1CF7" w:rsidRPr="004A4366" w:rsidRDefault="000F1CF7" w:rsidP="000F1CF7">
            <w:pPr>
              <w:rPr>
                <w:sz w:val="22"/>
                <w:szCs w:val="22"/>
                <w:lang w:val="ru-RU"/>
              </w:rPr>
            </w:pPr>
          </w:p>
        </w:tc>
      </w:tr>
      <w:tr w:rsidR="000F1CF7" w:rsidRPr="004A4366" w14:paraId="2CE27380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8A26" w14:textId="5B9D403D" w:rsidR="000F1CF7" w:rsidRPr="004A4366" w:rsidRDefault="000F1CF7" w:rsidP="000F1CF7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A4366">
              <w:rPr>
                <w:sz w:val="22"/>
                <w:szCs w:val="22"/>
              </w:rPr>
              <w:t>Туурдук</w:t>
            </w:r>
            <w:proofErr w:type="spellEnd"/>
            <w:r w:rsidRPr="004A4366">
              <w:rPr>
                <w:sz w:val="22"/>
                <w:szCs w:val="22"/>
              </w:rPr>
              <w:t xml:space="preserve"> </w:t>
            </w:r>
            <w:proofErr w:type="spellStart"/>
            <w:r w:rsidRPr="004A4366">
              <w:rPr>
                <w:sz w:val="22"/>
                <w:szCs w:val="22"/>
              </w:rPr>
              <w:t>кийиз</w:t>
            </w:r>
            <w:proofErr w:type="spellEnd"/>
            <w:r w:rsidRPr="004A4366">
              <w:rPr>
                <w:sz w:val="22"/>
                <w:szCs w:val="22"/>
              </w:rPr>
              <w:t xml:space="preserve"> 4шт.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1750" w14:textId="77777777" w:rsidR="00192C9B" w:rsidRPr="004A4366" w:rsidRDefault="000F1CF7" w:rsidP="00192C9B">
            <w:pPr>
              <w:pStyle w:val="afe"/>
              <w:spacing w:before="0" w:after="0"/>
              <w:rPr>
                <w:sz w:val="22"/>
                <w:szCs w:val="22"/>
              </w:rPr>
            </w:pPr>
            <w:proofErr w:type="spellStart"/>
            <w:r w:rsidRPr="004A4366">
              <w:rPr>
                <w:sz w:val="22"/>
                <w:szCs w:val="22"/>
              </w:rPr>
              <w:t>Шерстяной</w:t>
            </w:r>
            <w:proofErr w:type="spellEnd"/>
            <w:r w:rsidRPr="004A4366">
              <w:rPr>
                <w:sz w:val="22"/>
                <w:szCs w:val="22"/>
              </w:rPr>
              <w:t xml:space="preserve"> </w:t>
            </w:r>
            <w:proofErr w:type="spellStart"/>
            <w:r w:rsidRPr="004A4366">
              <w:rPr>
                <w:sz w:val="22"/>
                <w:szCs w:val="22"/>
              </w:rPr>
              <w:t>кийиз</w:t>
            </w:r>
            <w:proofErr w:type="spellEnd"/>
            <w:r w:rsidRPr="004A4366">
              <w:rPr>
                <w:sz w:val="22"/>
                <w:szCs w:val="22"/>
              </w:rPr>
              <w:t xml:space="preserve">, </w:t>
            </w:r>
          </w:p>
          <w:p w14:paraId="758B92F7" w14:textId="5CC4F784" w:rsidR="000F1CF7" w:rsidRPr="004A4366" w:rsidRDefault="00192C9B" w:rsidP="00192C9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</w:rPr>
              <w:t>-</w:t>
            </w:r>
            <w:proofErr w:type="spellStart"/>
            <w:r w:rsidR="000F1CF7" w:rsidRPr="004A4366">
              <w:rPr>
                <w:sz w:val="22"/>
                <w:szCs w:val="22"/>
              </w:rPr>
              <w:t>толщина</w:t>
            </w:r>
            <w:proofErr w:type="spellEnd"/>
            <w:r w:rsidR="000F1CF7" w:rsidRPr="004A4366">
              <w:rPr>
                <w:sz w:val="22"/>
                <w:szCs w:val="22"/>
              </w:rPr>
              <w:t xml:space="preserve"> 17 </w:t>
            </w:r>
            <w:proofErr w:type="spellStart"/>
            <w:r w:rsidR="000F1CF7" w:rsidRPr="004A4366">
              <w:rPr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2A8" w14:textId="77777777" w:rsidR="000F1CF7" w:rsidRPr="004A4366" w:rsidRDefault="000F1CF7" w:rsidP="000F1CF7">
            <w:pPr>
              <w:rPr>
                <w:sz w:val="22"/>
                <w:szCs w:val="22"/>
                <w:lang w:val="ru-RU"/>
              </w:rPr>
            </w:pPr>
          </w:p>
        </w:tc>
      </w:tr>
      <w:tr w:rsidR="000F1CF7" w:rsidRPr="004A4366" w14:paraId="06DC68D2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EC55" w14:textId="7D4A0E19" w:rsidR="000F1CF7" w:rsidRPr="004A4366" w:rsidRDefault="000F1CF7" w:rsidP="000F1CF7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A4366">
              <w:rPr>
                <w:sz w:val="22"/>
                <w:szCs w:val="22"/>
              </w:rPr>
              <w:t>Ички</w:t>
            </w:r>
            <w:proofErr w:type="spellEnd"/>
            <w:r w:rsidRPr="004A4366">
              <w:rPr>
                <w:sz w:val="22"/>
                <w:szCs w:val="22"/>
              </w:rPr>
              <w:t xml:space="preserve"> </w:t>
            </w:r>
            <w:proofErr w:type="spellStart"/>
            <w:r w:rsidRPr="004A4366">
              <w:rPr>
                <w:sz w:val="22"/>
                <w:szCs w:val="22"/>
              </w:rPr>
              <w:t>жабык</w:t>
            </w:r>
            <w:proofErr w:type="spellEnd"/>
            <w:r w:rsidRPr="004A4366">
              <w:rPr>
                <w:sz w:val="22"/>
                <w:szCs w:val="22"/>
              </w:rPr>
              <w:t xml:space="preserve"> </w:t>
            </w:r>
            <w:proofErr w:type="spellStart"/>
            <w:r w:rsidRPr="004A4366">
              <w:rPr>
                <w:sz w:val="22"/>
                <w:szCs w:val="22"/>
              </w:rPr>
              <w:t>баш</w:t>
            </w:r>
            <w:proofErr w:type="spellEnd"/>
            <w:r w:rsidRPr="004A4366">
              <w:rPr>
                <w:sz w:val="22"/>
                <w:szCs w:val="22"/>
              </w:rPr>
              <w:t xml:space="preserve"> 2шт.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D5DA" w14:textId="77777777" w:rsidR="00192C9B" w:rsidRPr="004A4366" w:rsidRDefault="000F1CF7" w:rsidP="00192C9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Шерстяной кийиз,</w:t>
            </w:r>
          </w:p>
          <w:p w14:paraId="1B96E93F" w14:textId="77777777" w:rsidR="00192C9B" w:rsidRPr="004A4366" w:rsidRDefault="00192C9B" w:rsidP="00192C9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0F1CF7" w:rsidRPr="004A4366">
              <w:rPr>
                <w:sz w:val="22"/>
                <w:szCs w:val="22"/>
                <w:lang w:val="ru-RU"/>
              </w:rPr>
              <w:t xml:space="preserve"> длина 10,5 м,</w:t>
            </w:r>
          </w:p>
          <w:p w14:paraId="74FA7302" w14:textId="77777777" w:rsidR="00192C9B" w:rsidRPr="004A4366" w:rsidRDefault="00192C9B" w:rsidP="00192C9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0F1CF7" w:rsidRPr="004A4366">
              <w:rPr>
                <w:sz w:val="22"/>
                <w:szCs w:val="22"/>
                <w:lang w:val="ru-RU"/>
              </w:rPr>
              <w:t xml:space="preserve"> ширина 70 см</w:t>
            </w:r>
          </w:p>
          <w:p w14:paraId="713A6393" w14:textId="6450DD23" w:rsidR="000F1CF7" w:rsidRPr="004A4366" w:rsidRDefault="000F1CF7" w:rsidP="00192C9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 xml:space="preserve"> с </w:t>
            </w:r>
            <w:r w:rsidR="00860E32" w:rsidRPr="004A4366">
              <w:rPr>
                <w:sz w:val="22"/>
                <w:szCs w:val="22"/>
                <w:lang w:val="ru-RU"/>
              </w:rPr>
              <w:t>национальным орнаментом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F16A" w14:textId="77777777" w:rsidR="000F1CF7" w:rsidRPr="004A4366" w:rsidRDefault="000F1CF7" w:rsidP="000F1CF7">
            <w:pPr>
              <w:rPr>
                <w:sz w:val="22"/>
                <w:szCs w:val="22"/>
                <w:lang w:val="ru-RU"/>
              </w:rPr>
            </w:pPr>
          </w:p>
        </w:tc>
      </w:tr>
      <w:tr w:rsidR="000F1CF7" w:rsidRPr="004A4366" w14:paraId="77E21C26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5655" w14:textId="6A3BA0AD" w:rsidR="000F1CF7" w:rsidRPr="004A4366" w:rsidRDefault="000F1CF7" w:rsidP="000F1CF7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A4366">
              <w:rPr>
                <w:sz w:val="22"/>
                <w:szCs w:val="22"/>
                <w:lang w:val="ru-RU"/>
              </w:rPr>
              <w:t>Түндүк</w:t>
            </w:r>
            <w:proofErr w:type="spellEnd"/>
            <w:r w:rsidRPr="004A436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A4366">
              <w:rPr>
                <w:sz w:val="22"/>
                <w:szCs w:val="22"/>
                <w:lang w:val="ru-RU"/>
              </w:rPr>
              <w:t>жабык</w:t>
            </w:r>
            <w:proofErr w:type="spellEnd"/>
            <w:r w:rsidRPr="004A4366">
              <w:rPr>
                <w:sz w:val="22"/>
                <w:szCs w:val="22"/>
                <w:lang w:val="ru-RU"/>
              </w:rPr>
              <w:t xml:space="preserve"> баш 1шт.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5E5F" w14:textId="715910D6" w:rsidR="00192C9B" w:rsidRPr="004A4366" w:rsidRDefault="000F1CF7" w:rsidP="00192C9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Шерстяной кийиз,</w:t>
            </w:r>
          </w:p>
          <w:p w14:paraId="50A4F17B" w14:textId="77777777" w:rsidR="00192C9B" w:rsidRPr="004A4366" w:rsidRDefault="00192C9B" w:rsidP="00192C9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0F1CF7" w:rsidRPr="004A4366">
              <w:rPr>
                <w:sz w:val="22"/>
                <w:szCs w:val="22"/>
                <w:lang w:val="ru-RU"/>
              </w:rPr>
              <w:t>длина 6 м</w:t>
            </w:r>
          </w:p>
          <w:p w14:paraId="62E29747" w14:textId="77777777" w:rsidR="00192C9B" w:rsidRPr="004A4366" w:rsidRDefault="00192C9B" w:rsidP="00192C9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-ширина 70</w:t>
            </w:r>
            <w:r w:rsidR="000F1CF7" w:rsidRPr="004A4366">
              <w:rPr>
                <w:sz w:val="22"/>
                <w:szCs w:val="22"/>
                <w:lang w:val="ru-RU"/>
              </w:rPr>
              <w:t>см</w:t>
            </w:r>
          </w:p>
          <w:p w14:paraId="386CFD1B" w14:textId="2A6E1707" w:rsidR="000F1CF7" w:rsidRPr="004A4366" w:rsidRDefault="00192C9B" w:rsidP="00192C9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 xml:space="preserve">-с </w:t>
            </w:r>
            <w:r w:rsidR="00860E32" w:rsidRPr="004A4366">
              <w:rPr>
                <w:sz w:val="22"/>
                <w:szCs w:val="22"/>
                <w:lang w:val="ru-RU"/>
              </w:rPr>
              <w:t>национальным орнаментом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C2F5" w14:textId="77777777" w:rsidR="000F1CF7" w:rsidRPr="004A4366" w:rsidRDefault="000F1CF7" w:rsidP="000F1CF7">
            <w:pPr>
              <w:rPr>
                <w:sz w:val="22"/>
                <w:szCs w:val="22"/>
                <w:lang w:val="ru-RU"/>
              </w:rPr>
            </w:pPr>
          </w:p>
        </w:tc>
      </w:tr>
      <w:tr w:rsidR="000F1CF7" w:rsidRPr="004A4366" w14:paraId="09ACF634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C7D3" w14:textId="0D711BFA" w:rsidR="000F1CF7" w:rsidRPr="004A4366" w:rsidRDefault="000F1CF7" w:rsidP="000F1CF7">
            <w:pPr>
              <w:rPr>
                <w:sz w:val="22"/>
                <w:szCs w:val="22"/>
                <w:lang w:val="ru-RU"/>
              </w:rPr>
            </w:pPr>
            <w:proofErr w:type="spellStart"/>
            <w:r w:rsidRPr="004A4366">
              <w:rPr>
                <w:sz w:val="22"/>
                <w:szCs w:val="22"/>
              </w:rPr>
              <w:t>Сырткы</w:t>
            </w:r>
            <w:proofErr w:type="spellEnd"/>
            <w:r w:rsidRPr="004A4366">
              <w:rPr>
                <w:sz w:val="22"/>
                <w:szCs w:val="22"/>
              </w:rPr>
              <w:t xml:space="preserve"> </w:t>
            </w:r>
            <w:proofErr w:type="spellStart"/>
            <w:r w:rsidRPr="004A4366">
              <w:rPr>
                <w:sz w:val="22"/>
                <w:szCs w:val="22"/>
              </w:rPr>
              <w:t>жабык</w:t>
            </w:r>
            <w:proofErr w:type="spellEnd"/>
            <w:r w:rsidRPr="004A4366">
              <w:rPr>
                <w:sz w:val="22"/>
                <w:szCs w:val="22"/>
              </w:rPr>
              <w:t xml:space="preserve"> </w:t>
            </w:r>
            <w:proofErr w:type="spellStart"/>
            <w:r w:rsidRPr="004A4366">
              <w:rPr>
                <w:sz w:val="22"/>
                <w:szCs w:val="22"/>
              </w:rPr>
              <w:t>баш</w:t>
            </w:r>
            <w:proofErr w:type="spellEnd"/>
            <w:r w:rsidRPr="004A4366">
              <w:rPr>
                <w:sz w:val="22"/>
                <w:szCs w:val="22"/>
              </w:rPr>
              <w:t xml:space="preserve"> 1шт.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8505" w14:textId="77777777" w:rsidR="00192C9B" w:rsidRPr="004A4366" w:rsidRDefault="000F1CF7" w:rsidP="00192C9B">
            <w:pPr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Шерстяной кийиз,</w:t>
            </w:r>
          </w:p>
          <w:p w14:paraId="5210BB4F" w14:textId="77777777" w:rsidR="00192C9B" w:rsidRPr="004A4366" w:rsidRDefault="00192C9B" w:rsidP="00192C9B">
            <w:pPr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0F1CF7" w:rsidRPr="004A4366">
              <w:rPr>
                <w:sz w:val="22"/>
                <w:szCs w:val="22"/>
                <w:lang w:val="ru-RU"/>
              </w:rPr>
              <w:t xml:space="preserve"> длина 21 м, </w:t>
            </w:r>
          </w:p>
          <w:p w14:paraId="2299C525" w14:textId="77777777" w:rsidR="00192C9B" w:rsidRPr="004A4366" w:rsidRDefault="00192C9B" w:rsidP="00192C9B">
            <w:pPr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0F1CF7" w:rsidRPr="004A4366">
              <w:rPr>
                <w:sz w:val="22"/>
                <w:szCs w:val="22"/>
                <w:lang w:val="ru-RU"/>
              </w:rPr>
              <w:t>ширина 50 см</w:t>
            </w:r>
          </w:p>
          <w:p w14:paraId="1DDD9291" w14:textId="00E3E35D" w:rsidR="000F1CF7" w:rsidRPr="004A4366" w:rsidRDefault="000F1CF7" w:rsidP="00192C9B">
            <w:pPr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 xml:space="preserve"> с </w:t>
            </w:r>
            <w:r w:rsidR="00860E32" w:rsidRPr="004A4366">
              <w:rPr>
                <w:sz w:val="22"/>
                <w:szCs w:val="22"/>
                <w:lang w:val="ru-RU"/>
              </w:rPr>
              <w:t>национальным орнаментом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7EE5" w14:textId="77777777" w:rsidR="000F1CF7" w:rsidRPr="004A4366" w:rsidRDefault="000F1CF7" w:rsidP="000F1CF7">
            <w:pPr>
              <w:rPr>
                <w:sz w:val="22"/>
                <w:szCs w:val="22"/>
                <w:lang w:val="ru-RU"/>
              </w:rPr>
            </w:pPr>
          </w:p>
        </w:tc>
      </w:tr>
      <w:tr w:rsidR="00304B7B" w:rsidRPr="00D61052" w14:paraId="33C28C21" w14:textId="212E1716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B0EE" w14:textId="5E242037" w:rsidR="00304B7B" w:rsidRPr="004A4366" w:rsidRDefault="00304B7B" w:rsidP="00304B7B">
            <w:pPr>
              <w:rPr>
                <w:b/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</w:rPr>
              <w:t>Т</w:t>
            </w:r>
            <w:r w:rsidRPr="004A4366">
              <w:rPr>
                <w:sz w:val="22"/>
                <w:szCs w:val="22"/>
                <w:lang w:val="ky-KG"/>
              </w:rPr>
              <w:t>ө</w:t>
            </w:r>
            <w:r w:rsidRPr="004A4366">
              <w:rPr>
                <w:sz w:val="22"/>
                <w:szCs w:val="22"/>
              </w:rPr>
              <w:t>т</w:t>
            </w:r>
            <w:r w:rsidRPr="004A4366">
              <w:rPr>
                <w:sz w:val="22"/>
                <w:szCs w:val="22"/>
                <w:lang w:val="ky-KG"/>
              </w:rPr>
              <w:t>ө</w:t>
            </w:r>
            <w:r w:rsidRPr="004A4366">
              <w:rPr>
                <w:sz w:val="22"/>
                <w:szCs w:val="22"/>
              </w:rPr>
              <w:t>г</w:t>
            </w:r>
            <w:r w:rsidRPr="004A4366">
              <w:rPr>
                <w:sz w:val="22"/>
                <w:szCs w:val="22"/>
                <w:lang w:val="ky-KG"/>
              </w:rPr>
              <w:t>ө</w:t>
            </w:r>
            <w:r w:rsidRPr="004A4366">
              <w:rPr>
                <w:sz w:val="22"/>
                <w:szCs w:val="22"/>
              </w:rPr>
              <w:t xml:space="preserve"> 1шт.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2BE9" w14:textId="77777777" w:rsidR="00192C9B" w:rsidRPr="004A4366" w:rsidRDefault="00304B7B" w:rsidP="00192C9B">
            <w:pPr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 xml:space="preserve">Шерстяной кийиз, </w:t>
            </w:r>
          </w:p>
          <w:p w14:paraId="28CB59B7" w14:textId="0AA4E5D8" w:rsidR="00304B7B" w:rsidRPr="004A4366" w:rsidRDefault="00304B7B" w:rsidP="00192C9B">
            <w:pPr>
              <w:rPr>
                <w:b/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 xml:space="preserve"> с </w:t>
            </w:r>
            <w:r w:rsidR="00860E32" w:rsidRPr="004A4366">
              <w:rPr>
                <w:sz w:val="22"/>
                <w:szCs w:val="22"/>
                <w:lang w:val="ru-RU"/>
              </w:rPr>
              <w:t>национальным орнаментом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7260" w14:textId="10DD79B1" w:rsidR="00304B7B" w:rsidRPr="004A4366" w:rsidRDefault="00304B7B" w:rsidP="00304B7B">
            <w:pPr>
              <w:rPr>
                <w:sz w:val="22"/>
                <w:szCs w:val="22"/>
                <w:lang w:val="ru-RU"/>
              </w:rPr>
            </w:pPr>
          </w:p>
        </w:tc>
      </w:tr>
      <w:tr w:rsidR="00304B7B" w:rsidRPr="004A4366" w14:paraId="430B6E02" w14:textId="0A50009A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63A4" w14:textId="6E037C96" w:rsidR="00304B7B" w:rsidRPr="004A4366" w:rsidRDefault="00304B7B" w:rsidP="00304B7B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  <w:proofErr w:type="spellStart"/>
            <w:r w:rsidRPr="004A4366">
              <w:rPr>
                <w:sz w:val="22"/>
                <w:szCs w:val="22"/>
              </w:rPr>
              <w:t>Канат</w:t>
            </w:r>
            <w:proofErr w:type="spellEnd"/>
            <w:r w:rsidRPr="004A4366">
              <w:rPr>
                <w:sz w:val="22"/>
                <w:szCs w:val="22"/>
              </w:rPr>
              <w:t xml:space="preserve"> </w:t>
            </w:r>
            <w:proofErr w:type="spellStart"/>
            <w:r w:rsidRPr="004A4366">
              <w:rPr>
                <w:sz w:val="22"/>
                <w:szCs w:val="22"/>
              </w:rPr>
              <w:t>чий</w:t>
            </w:r>
            <w:proofErr w:type="spellEnd"/>
            <w:r w:rsidRPr="004A4366">
              <w:rPr>
                <w:sz w:val="22"/>
                <w:szCs w:val="22"/>
              </w:rPr>
              <w:t xml:space="preserve"> 2шт.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CE4D" w14:textId="53D22B84" w:rsidR="00192C9B" w:rsidRPr="004A4366" w:rsidRDefault="00192C9B" w:rsidP="00192C9B">
            <w:pPr>
              <w:rPr>
                <w:sz w:val="22"/>
                <w:szCs w:val="22"/>
              </w:rPr>
            </w:pPr>
            <w:r w:rsidRPr="004A4366">
              <w:rPr>
                <w:sz w:val="22"/>
                <w:szCs w:val="22"/>
              </w:rPr>
              <w:t>-</w:t>
            </w:r>
            <w:proofErr w:type="spellStart"/>
            <w:r w:rsidR="00304B7B" w:rsidRPr="004A4366">
              <w:rPr>
                <w:sz w:val="22"/>
                <w:szCs w:val="22"/>
              </w:rPr>
              <w:t>Длина</w:t>
            </w:r>
            <w:proofErr w:type="spellEnd"/>
            <w:r w:rsidR="00304B7B" w:rsidRPr="004A4366">
              <w:rPr>
                <w:sz w:val="22"/>
                <w:szCs w:val="22"/>
              </w:rPr>
              <w:t xml:space="preserve"> 11,5 м,</w:t>
            </w:r>
          </w:p>
          <w:p w14:paraId="1409E1FC" w14:textId="2326DCC6" w:rsidR="00304B7B" w:rsidRPr="004A4366" w:rsidRDefault="00304B7B" w:rsidP="00192C9B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  <w:r w:rsidRPr="004A4366">
              <w:rPr>
                <w:sz w:val="22"/>
                <w:szCs w:val="22"/>
              </w:rPr>
              <w:t xml:space="preserve"> </w:t>
            </w:r>
            <w:r w:rsidR="00192C9B" w:rsidRPr="004A4366">
              <w:rPr>
                <w:sz w:val="22"/>
                <w:szCs w:val="22"/>
              </w:rPr>
              <w:t>-</w:t>
            </w:r>
            <w:proofErr w:type="spellStart"/>
            <w:r w:rsidRPr="004A4366">
              <w:rPr>
                <w:sz w:val="22"/>
                <w:szCs w:val="22"/>
              </w:rPr>
              <w:t>высота</w:t>
            </w:r>
            <w:proofErr w:type="spellEnd"/>
            <w:r w:rsidRPr="004A4366">
              <w:rPr>
                <w:sz w:val="22"/>
                <w:szCs w:val="22"/>
              </w:rPr>
              <w:t xml:space="preserve"> 1,70 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3BDC2" w14:textId="5153E8DB" w:rsidR="00304B7B" w:rsidRPr="004A4366" w:rsidRDefault="00304B7B" w:rsidP="00304B7B">
            <w:pPr>
              <w:rPr>
                <w:sz w:val="22"/>
                <w:szCs w:val="22"/>
                <w:lang w:val="ru-RU"/>
              </w:rPr>
            </w:pPr>
          </w:p>
        </w:tc>
      </w:tr>
      <w:tr w:rsidR="00304B7B" w:rsidRPr="004A4366" w14:paraId="6DA2B7AF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F227" w14:textId="664A0B44" w:rsidR="00304B7B" w:rsidRPr="004A4366" w:rsidRDefault="00304B7B" w:rsidP="00304B7B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A4366">
              <w:rPr>
                <w:sz w:val="22"/>
                <w:szCs w:val="22"/>
              </w:rPr>
              <w:t>Эшик</w:t>
            </w:r>
            <w:proofErr w:type="spellEnd"/>
            <w:r w:rsidRPr="004A4366">
              <w:rPr>
                <w:sz w:val="22"/>
                <w:szCs w:val="22"/>
              </w:rPr>
              <w:t xml:space="preserve"> </w:t>
            </w:r>
            <w:proofErr w:type="spellStart"/>
            <w:r w:rsidRPr="004A4366">
              <w:rPr>
                <w:sz w:val="22"/>
                <w:szCs w:val="22"/>
              </w:rPr>
              <w:t>чий</w:t>
            </w:r>
            <w:proofErr w:type="spellEnd"/>
            <w:r w:rsidRPr="004A4366">
              <w:rPr>
                <w:sz w:val="22"/>
                <w:szCs w:val="22"/>
              </w:rPr>
              <w:t xml:space="preserve"> 1шт.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4134" w14:textId="034C2AB5" w:rsidR="00192C9B" w:rsidRPr="004A4366" w:rsidRDefault="00192C9B" w:rsidP="00192C9B">
            <w:pPr>
              <w:pStyle w:val="afe"/>
              <w:spacing w:before="0" w:after="0"/>
              <w:rPr>
                <w:sz w:val="22"/>
                <w:szCs w:val="22"/>
              </w:rPr>
            </w:pPr>
            <w:r w:rsidRPr="004A4366">
              <w:rPr>
                <w:sz w:val="22"/>
                <w:szCs w:val="22"/>
              </w:rPr>
              <w:t>-</w:t>
            </w:r>
            <w:proofErr w:type="spellStart"/>
            <w:r w:rsidR="00304B7B" w:rsidRPr="004A4366">
              <w:rPr>
                <w:sz w:val="22"/>
                <w:szCs w:val="22"/>
              </w:rPr>
              <w:t>Длина</w:t>
            </w:r>
            <w:proofErr w:type="spellEnd"/>
            <w:r w:rsidR="00304B7B" w:rsidRPr="004A4366">
              <w:rPr>
                <w:sz w:val="22"/>
                <w:szCs w:val="22"/>
              </w:rPr>
              <w:t xml:space="preserve"> 6 м, </w:t>
            </w:r>
          </w:p>
          <w:p w14:paraId="11098ED3" w14:textId="6E2732D1" w:rsidR="00304B7B" w:rsidRPr="004A4366" w:rsidRDefault="00192C9B" w:rsidP="00192C9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</w:rPr>
              <w:t>-</w:t>
            </w:r>
            <w:proofErr w:type="spellStart"/>
            <w:r w:rsidR="00304B7B" w:rsidRPr="004A4366">
              <w:rPr>
                <w:sz w:val="22"/>
                <w:szCs w:val="22"/>
              </w:rPr>
              <w:t>ширина</w:t>
            </w:r>
            <w:proofErr w:type="spellEnd"/>
            <w:r w:rsidR="00304B7B" w:rsidRPr="004A4366">
              <w:rPr>
                <w:sz w:val="22"/>
                <w:szCs w:val="22"/>
              </w:rPr>
              <w:t xml:space="preserve"> 1 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E129" w14:textId="77777777" w:rsidR="00304B7B" w:rsidRPr="004A4366" w:rsidRDefault="00304B7B" w:rsidP="00304B7B">
            <w:pPr>
              <w:rPr>
                <w:sz w:val="22"/>
                <w:szCs w:val="22"/>
                <w:lang w:val="ru-RU"/>
              </w:rPr>
            </w:pPr>
          </w:p>
        </w:tc>
      </w:tr>
      <w:tr w:rsidR="00304B7B" w:rsidRPr="00D61052" w14:paraId="233087DF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C942" w14:textId="49D3BA2F" w:rsidR="00304B7B" w:rsidRPr="004A4366" w:rsidRDefault="00304B7B" w:rsidP="00304B7B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A4366">
              <w:rPr>
                <w:sz w:val="22"/>
                <w:szCs w:val="22"/>
              </w:rPr>
              <w:t>Каалга</w:t>
            </w:r>
            <w:proofErr w:type="spellEnd"/>
            <w:r w:rsidRPr="004A4366">
              <w:rPr>
                <w:sz w:val="22"/>
                <w:szCs w:val="22"/>
              </w:rPr>
              <w:t xml:space="preserve"> 1шт.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755A" w14:textId="77777777" w:rsidR="00192C9B" w:rsidRPr="004A4366" w:rsidRDefault="00192C9B" w:rsidP="00192C9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Высота 1,80 м, </w:t>
            </w:r>
          </w:p>
          <w:p w14:paraId="65160FB0" w14:textId="77777777" w:rsidR="00192C9B" w:rsidRPr="004A4366" w:rsidRDefault="00192C9B" w:rsidP="00192C9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>ширина 1 м</w:t>
            </w:r>
          </w:p>
          <w:p w14:paraId="6F17B52D" w14:textId="2173732B" w:rsidR="00304B7B" w:rsidRPr="004A4366" w:rsidRDefault="00304B7B" w:rsidP="00192C9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 xml:space="preserve"> пластиковый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522" w14:textId="77777777" w:rsidR="00304B7B" w:rsidRPr="004A4366" w:rsidRDefault="00304B7B" w:rsidP="00304B7B">
            <w:pPr>
              <w:rPr>
                <w:sz w:val="22"/>
                <w:szCs w:val="22"/>
                <w:lang w:val="ru-RU"/>
              </w:rPr>
            </w:pPr>
          </w:p>
        </w:tc>
      </w:tr>
      <w:tr w:rsidR="00304B7B" w:rsidRPr="004A4366" w14:paraId="09F0EE5C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2C0" w14:textId="74B0CB14" w:rsidR="00304B7B" w:rsidRPr="004A4366" w:rsidRDefault="00304B7B" w:rsidP="00304B7B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4A4366">
              <w:rPr>
                <w:sz w:val="22"/>
                <w:szCs w:val="22"/>
              </w:rPr>
              <w:t>Чаян</w:t>
            </w:r>
            <w:proofErr w:type="spellEnd"/>
            <w:r w:rsidRPr="004A4366">
              <w:rPr>
                <w:sz w:val="22"/>
                <w:szCs w:val="22"/>
              </w:rPr>
              <w:t xml:space="preserve"> 2шт.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8EEA" w14:textId="3D6BC057" w:rsidR="00304B7B" w:rsidRPr="004A4366" w:rsidRDefault="00304B7B" w:rsidP="00192C9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Шерстяной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8591" w14:textId="77777777" w:rsidR="00304B7B" w:rsidRPr="004A4366" w:rsidRDefault="00304B7B" w:rsidP="00304B7B">
            <w:pPr>
              <w:rPr>
                <w:sz w:val="22"/>
                <w:szCs w:val="22"/>
                <w:lang w:val="ru-RU"/>
              </w:rPr>
            </w:pPr>
          </w:p>
        </w:tc>
      </w:tr>
      <w:tr w:rsidR="00304B7B" w:rsidRPr="004A4366" w14:paraId="07614988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F0E1" w14:textId="69BEB008" w:rsidR="00304B7B" w:rsidRPr="004A4366" w:rsidRDefault="00304B7B" w:rsidP="00304B7B">
            <w:pPr>
              <w:rPr>
                <w:sz w:val="22"/>
                <w:szCs w:val="22"/>
                <w:lang w:val="ru-RU"/>
              </w:rPr>
            </w:pPr>
            <w:proofErr w:type="spellStart"/>
            <w:r w:rsidRPr="004A4366">
              <w:rPr>
                <w:sz w:val="22"/>
                <w:szCs w:val="22"/>
              </w:rPr>
              <w:t>Кереге</w:t>
            </w:r>
            <w:proofErr w:type="spellEnd"/>
            <w:r w:rsidRPr="004A4366">
              <w:rPr>
                <w:sz w:val="22"/>
                <w:szCs w:val="22"/>
              </w:rPr>
              <w:t xml:space="preserve"> </w:t>
            </w:r>
            <w:proofErr w:type="spellStart"/>
            <w:r w:rsidRPr="004A4366">
              <w:rPr>
                <w:sz w:val="22"/>
                <w:szCs w:val="22"/>
              </w:rPr>
              <w:t>чачы</w:t>
            </w:r>
            <w:proofErr w:type="spellEnd"/>
            <w:r w:rsidRPr="004A4366">
              <w:rPr>
                <w:sz w:val="22"/>
                <w:szCs w:val="22"/>
              </w:rPr>
              <w:t xml:space="preserve"> 100шт.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A10F" w14:textId="5374085C" w:rsidR="00304B7B" w:rsidRPr="004A4366" w:rsidRDefault="00304B7B" w:rsidP="00192C9B">
            <w:pPr>
              <w:rPr>
                <w:sz w:val="22"/>
                <w:szCs w:val="22"/>
                <w:lang w:val="ru-RU"/>
              </w:rPr>
            </w:pPr>
            <w:proofErr w:type="spellStart"/>
            <w:r w:rsidRPr="004A4366">
              <w:rPr>
                <w:sz w:val="22"/>
                <w:szCs w:val="22"/>
              </w:rPr>
              <w:t>Шерстяной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9492" w14:textId="77777777" w:rsidR="00304B7B" w:rsidRPr="004A4366" w:rsidRDefault="00304B7B" w:rsidP="00304B7B">
            <w:pPr>
              <w:rPr>
                <w:sz w:val="22"/>
                <w:szCs w:val="22"/>
                <w:lang w:val="ru-RU"/>
              </w:rPr>
            </w:pPr>
          </w:p>
        </w:tc>
      </w:tr>
      <w:tr w:rsidR="00304B7B" w:rsidRPr="004A4366" w14:paraId="1B153775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3F60" w14:textId="507B9BB5" w:rsidR="00304B7B" w:rsidRPr="004A4366" w:rsidRDefault="00304B7B" w:rsidP="00304B7B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4A4366">
              <w:rPr>
                <w:b/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EC63" w14:textId="03AD70C4" w:rsidR="00304B7B" w:rsidRPr="004A4366" w:rsidRDefault="005E6F17" w:rsidP="00304B7B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менее</w:t>
            </w:r>
            <w:r w:rsidR="00304B7B" w:rsidRPr="004A4366">
              <w:rPr>
                <w:sz w:val="22"/>
                <w:szCs w:val="22"/>
                <w:lang w:val="ru-RU"/>
              </w:rPr>
              <w:t>12 месяцев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79BD" w14:textId="77777777" w:rsidR="00304B7B" w:rsidRPr="004A4366" w:rsidRDefault="00304B7B" w:rsidP="00304B7B">
            <w:pPr>
              <w:rPr>
                <w:sz w:val="22"/>
                <w:szCs w:val="22"/>
                <w:lang w:val="ru-RU"/>
              </w:rPr>
            </w:pPr>
          </w:p>
        </w:tc>
      </w:tr>
      <w:tr w:rsidR="00304B7B" w:rsidRPr="00D61052" w14:paraId="2F197640" w14:textId="77777777" w:rsidTr="00495EC3">
        <w:trPr>
          <w:cantSplit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04B7B" w:rsidRPr="00D61052" w14:paraId="1894C955" w14:textId="77777777" w:rsidTr="001913C1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F2903F" w14:textId="6A40AB99" w:rsidR="00304B7B" w:rsidRPr="00D91C4D" w:rsidRDefault="00304B7B" w:rsidP="00E72095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4A4366"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  <w:t>Набор посуды из дерева на 12 человек</w:t>
                  </w:r>
                </w:p>
              </w:tc>
            </w:tr>
          </w:tbl>
          <w:p w14:paraId="0C6F90FA" w14:textId="2FF8EB6E" w:rsidR="00304B7B" w:rsidRPr="004A4366" w:rsidRDefault="00304B7B" w:rsidP="00E72095">
            <w:pPr>
              <w:pStyle w:val="af5"/>
              <w:ind w:left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304B7B" w:rsidRPr="00D61052" w14:paraId="17F2DEA3" w14:textId="77777777" w:rsidTr="00495EC3">
        <w:trPr>
          <w:cantSplit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04B7B" w:rsidRPr="00D61052" w14:paraId="478C8924" w14:textId="77777777" w:rsidTr="00FB1635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E1FF4" w14:textId="3150103C" w:rsidR="00304B7B" w:rsidRPr="00D91C4D" w:rsidRDefault="00304B7B" w:rsidP="00304B7B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4A4366">
                    <w:rPr>
                      <w:b/>
                      <w:sz w:val="22"/>
                      <w:szCs w:val="22"/>
                      <w:lang w:val="ru-RU"/>
                    </w:rPr>
                    <w:t>Поставка включает в себя установку/монтаж и запуск оборудования</w:t>
                  </w:r>
                </w:p>
              </w:tc>
            </w:tr>
          </w:tbl>
          <w:p w14:paraId="518289F2" w14:textId="77777777" w:rsidR="00304B7B" w:rsidRPr="00D91C4D" w:rsidRDefault="00304B7B" w:rsidP="00304B7B">
            <w:pPr>
              <w:pStyle w:val="af5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304B7B" w:rsidRPr="004A4366" w14:paraId="1719E709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2CB0" w14:textId="20A16CBD" w:rsidR="00304B7B" w:rsidRPr="00D91C4D" w:rsidRDefault="00304B7B" w:rsidP="00304B7B">
            <w:pPr>
              <w:jc w:val="both"/>
              <w:rPr>
                <w:sz w:val="22"/>
                <w:szCs w:val="22"/>
                <w:lang w:val="ru-RU"/>
              </w:rPr>
            </w:pPr>
            <w:r w:rsidRPr="00D91C4D">
              <w:rPr>
                <w:b/>
                <w:sz w:val="22"/>
                <w:szCs w:val="22"/>
                <w:lang w:val="ru-RU"/>
              </w:rPr>
              <w:t xml:space="preserve">Количество: 2 </w:t>
            </w:r>
            <w:r w:rsidR="00E72095" w:rsidRPr="00D91C4D">
              <w:rPr>
                <w:b/>
                <w:sz w:val="22"/>
                <w:szCs w:val="22"/>
                <w:lang w:val="ru-RU"/>
              </w:rPr>
              <w:t>комплект.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A4F" w14:textId="77777777" w:rsidR="00304B7B" w:rsidRPr="004A4366" w:rsidRDefault="00304B7B" w:rsidP="00304B7B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819B" w14:textId="77777777" w:rsidR="00304B7B" w:rsidRPr="004A4366" w:rsidRDefault="00304B7B" w:rsidP="00304B7B">
            <w:pPr>
              <w:rPr>
                <w:sz w:val="22"/>
                <w:szCs w:val="22"/>
                <w:lang w:val="ru-RU"/>
              </w:rPr>
            </w:pPr>
          </w:p>
        </w:tc>
      </w:tr>
      <w:tr w:rsidR="00304B7B" w:rsidRPr="004A4366" w14:paraId="54377EE7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E5E8" w14:textId="5E103695" w:rsidR="00304B7B" w:rsidRPr="004A4366" w:rsidRDefault="00304B7B" w:rsidP="00304B7B">
            <w:pPr>
              <w:jc w:val="both"/>
              <w:rPr>
                <w:sz w:val="22"/>
                <w:szCs w:val="22"/>
                <w:lang w:val="ru-RU"/>
              </w:rPr>
            </w:pPr>
            <w:r w:rsidRPr="004A4366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D4D1" w14:textId="77777777" w:rsidR="00304B7B" w:rsidRPr="004A4366" w:rsidRDefault="00304B7B" w:rsidP="00304B7B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201B" w14:textId="77777777" w:rsidR="00304B7B" w:rsidRPr="004A4366" w:rsidRDefault="00304B7B" w:rsidP="00304B7B">
            <w:pPr>
              <w:rPr>
                <w:sz w:val="22"/>
                <w:szCs w:val="22"/>
                <w:lang w:val="ru-RU"/>
              </w:rPr>
            </w:pPr>
          </w:p>
        </w:tc>
      </w:tr>
      <w:tr w:rsidR="00304B7B" w:rsidRPr="004A4366" w14:paraId="7811498B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1DE4" w14:textId="24232E7F" w:rsidR="00304B7B" w:rsidRPr="004A4366" w:rsidRDefault="00304B7B" w:rsidP="00304B7B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74B7" w14:textId="689D592A" w:rsidR="00304B7B" w:rsidRPr="004A4366" w:rsidRDefault="00304B7B" w:rsidP="00304B7B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75DC" w14:textId="77777777" w:rsidR="00304B7B" w:rsidRPr="004A4366" w:rsidRDefault="00304B7B" w:rsidP="00304B7B">
            <w:pPr>
              <w:rPr>
                <w:sz w:val="22"/>
                <w:szCs w:val="22"/>
                <w:lang w:val="ru-RU"/>
              </w:rPr>
            </w:pPr>
          </w:p>
        </w:tc>
      </w:tr>
      <w:tr w:rsidR="00304B7B" w:rsidRPr="00D61052" w14:paraId="29A253D2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D06C" w14:textId="77777777" w:rsidR="00304B7B" w:rsidRPr="004A4366" w:rsidRDefault="00304B7B" w:rsidP="00304B7B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016470BB" w14:textId="77777777" w:rsidR="00304B7B" w:rsidRPr="004A4366" w:rsidRDefault="00304B7B" w:rsidP="00304B7B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23301F11" w14:textId="77777777" w:rsidR="00304B7B" w:rsidRPr="004A4366" w:rsidRDefault="00304B7B" w:rsidP="00304B7B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2688ACA5" w14:textId="77777777" w:rsidR="00304B7B" w:rsidRPr="004A4366" w:rsidRDefault="00304B7B" w:rsidP="00304B7B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5200DBFD" w14:textId="77777777" w:rsidR="00304B7B" w:rsidRPr="004A4366" w:rsidRDefault="00304B7B" w:rsidP="00304B7B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5BF4A6ED" w14:textId="77777777" w:rsidR="00304B7B" w:rsidRDefault="00304B7B" w:rsidP="00304B7B">
            <w:pPr>
              <w:jc w:val="both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 xml:space="preserve">        Трехъярусный паднос </w:t>
            </w:r>
          </w:p>
          <w:p w14:paraId="453D06CD" w14:textId="379F4EE8" w:rsidR="00D61052" w:rsidRPr="004A4366" w:rsidRDefault="00D61052" w:rsidP="00304B7B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4B03" w14:textId="77777777" w:rsidR="00F2270E" w:rsidRPr="004A4366" w:rsidRDefault="00192C9B" w:rsidP="00F2270E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>Нижний ярус,</w:t>
            </w:r>
          </w:p>
          <w:p w14:paraId="03B8870D" w14:textId="0643BEA6" w:rsidR="00F2270E" w:rsidRPr="004A4366" w:rsidRDefault="00F2270E" w:rsidP="00F2270E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>диаметр 55 см</w:t>
            </w:r>
          </w:p>
          <w:p w14:paraId="5D9476FB" w14:textId="3D97AE21" w:rsidR="00F2270E" w:rsidRPr="004A4366" w:rsidRDefault="00304B7B" w:rsidP="00F2270E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Средний ярус</w:t>
            </w:r>
          </w:p>
          <w:p w14:paraId="4F3CCC95" w14:textId="7EFFF66F" w:rsidR="00F2270E" w:rsidRPr="004A4366" w:rsidRDefault="00F2270E" w:rsidP="00F2270E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>диаметр 40см</w:t>
            </w:r>
          </w:p>
          <w:p w14:paraId="5BF9B1BA" w14:textId="77777777" w:rsidR="00F2270E" w:rsidRPr="004A4366" w:rsidRDefault="00304B7B" w:rsidP="00F2270E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Верхний ярус,</w:t>
            </w:r>
          </w:p>
          <w:p w14:paraId="513AB54C" w14:textId="3C9E0758" w:rsidR="00304B7B" w:rsidRPr="004A4366" w:rsidRDefault="00F2270E" w:rsidP="00F2270E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>диаметр 25см</w:t>
            </w:r>
          </w:p>
          <w:p w14:paraId="034A518E" w14:textId="592B4C73" w:rsidR="00F2270E" w:rsidRPr="004A4366" w:rsidRDefault="00304B7B" w:rsidP="00F2270E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Материал древесина (бук,</w:t>
            </w:r>
            <w:ins w:id="3" w:author="Bakyt Ishenaliev" w:date="2026-04-07T11:51:00Z">
              <w:r w:rsidR="00860E32" w:rsidRPr="00D91C4D">
                <w:rPr>
                  <w:sz w:val="22"/>
                  <w:szCs w:val="22"/>
                  <w:lang w:val="ru-RU"/>
                </w:rPr>
                <w:t xml:space="preserve"> </w:t>
              </w:r>
            </w:ins>
            <w:r w:rsidRPr="004A4366">
              <w:rPr>
                <w:sz w:val="22"/>
                <w:szCs w:val="22"/>
                <w:lang w:val="ru-RU"/>
              </w:rPr>
              <w:t>ясень или береза)</w:t>
            </w:r>
          </w:p>
          <w:p w14:paraId="544A01BF" w14:textId="6A52BDDA" w:rsidR="00304B7B" w:rsidRPr="004A4366" w:rsidRDefault="00304B7B" w:rsidP="00F2270E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 xml:space="preserve"> </w:t>
            </w:r>
            <w:r w:rsidR="00F2270E" w:rsidRPr="004A4366">
              <w:rPr>
                <w:sz w:val="22"/>
                <w:szCs w:val="22"/>
                <w:lang w:val="ru-RU"/>
              </w:rPr>
              <w:t>-</w:t>
            </w:r>
            <w:r w:rsidRPr="004A4366">
              <w:rPr>
                <w:sz w:val="22"/>
                <w:szCs w:val="22"/>
                <w:lang w:val="ru-RU"/>
              </w:rPr>
              <w:t>Толщина стенки 8–12 мм</w:t>
            </w:r>
          </w:p>
          <w:p w14:paraId="3631CDC3" w14:textId="158CA119" w:rsidR="00304B7B" w:rsidRPr="004A4366" w:rsidRDefault="00304B7B" w:rsidP="00F2270E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Покрытие пищевой лак или масло для защиты от влаги и продуктов</w:t>
            </w:r>
          </w:p>
          <w:p w14:paraId="3F585DC1" w14:textId="77777777" w:rsidR="00F2270E" w:rsidRPr="004A4366" w:rsidRDefault="00304B7B" w:rsidP="00F2270E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Назначение сервировка</w:t>
            </w:r>
          </w:p>
          <w:p w14:paraId="7EEF59C7" w14:textId="77777777" w:rsidR="00F2270E" w:rsidRPr="004A4366" w:rsidRDefault="00304B7B" w:rsidP="00F2270E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 xml:space="preserve"> </w:t>
            </w:r>
            <w:r w:rsidR="00F2270E" w:rsidRPr="004A4366">
              <w:rPr>
                <w:sz w:val="22"/>
                <w:szCs w:val="22"/>
                <w:lang w:val="ru-RU"/>
              </w:rPr>
              <w:t>-</w:t>
            </w:r>
            <w:r w:rsidRPr="004A4366">
              <w:rPr>
                <w:sz w:val="22"/>
                <w:szCs w:val="22"/>
                <w:lang w:val="ru-RU"/>
              </w:rPr>
              <w:t>фруктов,</w:t>
            </w:r>
          </w:p>
          <w:p w14:paraId="3D1B3C1E" w14:textId="77777777" w:rsidR="00F2270E" w:rsidRPr="004A4366" w:rsidRDefault="00F2270E" w:rsidP="00F2270E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 сладостей,</w:t>
            </w:r>
          </w:p>
          <w:p w14:paraId="2FAF6F5B" w14:textId="0944CED0" w:rsidR="00304B7B" w:rsidRPr="004A4366" w:rsidRDefault="00F2270E" w:rsidP="00F2270E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 хлеба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D4C4" w14:textId="77777777" w:rsidR="00304B7B" w:rsidRPr="004A4366" w:rsidRDefault="00304B7B" w:rsidP="001913C1">
            <w:pPr>
              <w:rPr>
                <w:sz w:val="22"/>
                <w:szCs w:val="22"/>
                <w:lang w:val="ru-RU"/>
              </w:rPr>
            </w:pPr>
          </w:p>
        </w:tc>
      </w:tr>
      <w:tr w:rsidR="00304B7B" w:rsidRPr="00D61052" w14:paraId="61BB4281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26FC" w14:textId="17DF61DC" w:rsidR="00304B7B" w:rsidRPr="004A4366" w:rsidRDefault="00304B7B" w:rsidP="00304B7B">
            <w:pPr>
              <w:jc w:val="both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Мясное тарелки</w:t>
            </w:r>
            <w:r w:rsidR="00E72095" w:rsidRPr="004A4366">
              <w:rPr>
                <w:sz w:val="22"/>
                <w:szCs w:val="22"/>
                <w:lang w:val="ru-RU"/>
              </w:rPr>
              <w:t xml:space="preserve"> </w:t>
            </w:r>
            <w:r w:rsidRPr="004A4366">
              <w:rPr>
                <w:sz w:val="22"/>
                <w:szCs w:val="22"/>
                <w:lang w:val="ru-RU"/>
              </w:rPr>
              <w:t>(с ножками, овальный)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6447" w14:textId="31D483D9" w:rsidR="00F2270E" w:rsidRPr="004A4366" w:rsidRDefault="008C15A2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Тарелка для мясо (с ножками, овальный) </w:t>
            </w:r>
          </w:p>
          <w:p w14:paraId="67726D1F" w14:textId="05708E8F" w:rsidR="00F2270E" w:rsidRPr="004A4366" w:rsidRDefault="008C15A2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>Количество</w:t>
            </w:r>
            <w:r w:rsidRPr="004A4366">
              <w:rPr>
                <w:sz w:val="22"/>
                <w:szCs w:val="22"/>
                <w:lang w:val="ru-RU"/>
              </w:rPr>
              <w:t>;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 4 </w:t>
            </w:r>
            <w:proofErr w:type="spellStart"/>
            <w:r w:rsidR="00304B7B" w:rsidRPr="004A4366">
              <w:rPr>
                <w:sz w:val="22"/>
                <w:szCs w:val="22"/>
                <w:lang w:val="ru-RU"/>
              </w:rPr>
              <w:t>шт</w:t>
            </w:r>
            <w:proofErr w:type="spellEnd"/>
            <w:r w:rsidR="00304B7B" w:rsidRPr="004A4366">
              <w:rPr>
                <w:sz w:val="22"/>
                <w:szCs w:val="22"/>
                <w:lang w:val="ru-RU"/>
              </w:rPr>
              <w:t xml:space="preserve">  </w:t>
            </w:r>
          </w:p>
          <w:p w14:paraId="4314F884" w14:textId="77777777" w:rsidR="00F2270E" w:rsidRPr="004A4366" w:rsidRDefault="00F2270E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Размеры: 75 × 35 см </w:t>
            </w:r>
          </w:p>
          <w:p w14:paraId="09FF1FC2" w14:textId="77777777" w:rsidR="00F2270E" w:rsidRPr="004A4366" w:rsidRDefault="00F2270E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 Форма: овальная,</w:t>
            </w:r>
          </w:p>
          <w:p w14:paraId="0D835784" w14:textId="6FB9FE20" w:rsidR="00F2270E" w:rsidRPr="004A4366" w:rsidRDefault="00F2270E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 с приподнятыми бортиками  </w:t>
            </w:r>
            <w:r w:rsidR="00E72095" w:rsidRPr="004A4366">
              <w:rPr>
                <w:sz w:val="22"/>
                <w:szCs w:val="22"/>
                <w:lang w:val="ru-RU"/>
              </w:rPr>
              <w:t xml:space="preserve"> </w:t>
            </w:r>
            <w:r w:rsidR="00304B7B" w:rsidRPr="004A4366">
              <w:rPr>
                <w:sz w:val="22"/>
                <w:szCs w:val="22"/>
                <w:lang w:val="ru-RU"/>
              </w:rPr>
              <w:t>Материал:</w:t>
            </w:r>
          </w:p>
          <w:p w14:paraId="23201D31" w14:textId="77777777" w:rsidR="00F2270E" w:rsidRPr="004A4366" w:rsidRDefault="00F2270E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 древесина твердых пород (лиственница, дуб)</w:t>
            </w:r>
          </w:p>
          <w:p w14:paraId="0F4BB2DC" w14:textId="77777777" w:rsidR="00F2270E" w:rsidRPr="004A4366" w:rsidRDefault="00F2270E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 Покрытие пищевой лак или масло для защиты от влаги и продуктов   </w:t>
            </w:r>
          </w:p>
          <w:p w14:paraId="1ABCC309" w14:textId="77777777" w:rsidR="00F2270E" w:rsidRPr="004A4366" w:rsidRDefault="00F2270E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Высота ножек: 5–7 см </w:t>
            </w:r>
          </w:p>
          <w:p w14:paraId="6D607E7E" w14:textId="77777777" w:rsidR="00F2270E" w:rsidRPr="004A4366" w:rsidRDefault="00304B7B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 xml:space="preserve"> </w:t>
            </w:r>
            <w:r w:rsidR="00F2270E" w:rsidRPr="004A4366">
              <w:rPr>
                <w:sz w:val="22"/>
                <w:szCs w:val="22"/>
                <w:lang w:val="ru-RU"/>
              </w:rPr>
              <w:t>-</w:t>
            </w:r>
            <w:r w:rsidRPr="004A4366">
              <w:rPr>
                <w:sz w:val="22"/>
                <w:szCs w:val="22"/>
                <w:lang w:val="ru-RU"/>
              </w:rPr>
              <w:t>Толщина стенки: 10–15 мм</w:t>
            </w:r>
          </w:p>
          <w:p w14:paraId="46557EA4" w14:textId="5786E733" w:rsidR="00304B7B" w:rsidRPr="004A4366" w:rsidRDefault="00304B7B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 xml:space="preserve">  </w:t>
            </w:r>
            <w:r w:rsidR="00F2270E" w:rsidRPr="004A4366">
              <w:rPr>
                <w:sz w:val="22"/>
                <w:szCs w:val="22"/>
                <w:lang w:val="ru-RU"/>
              </w:rPr>
              <w:t>-</w:t>
            </w:r>
            <w:r w:rsidRPr="004A4366">
              <w:rPr>
                <w:sz w:val="22"/>
                <w:szCs w:val="22"/>
                <w:lang w:val="ru-RU"/>
              </w:rPr>
              <w:t>Назначение: подача мяса, традиционных блюд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4566" w14:textId="77777777" w:rsidR="00304B7B" w:rsidRPr="004A4366" w:rsidRDefault="00304B7B" w:rsidP="00304B7B">
            <w:pPr>
              <w:rPr>
                <w:sz w:val="22"/>
                <w:szCs w:val="22"/>
                <w:lang w:val="ru-RU"/>
              </w:rPr>
            </w:pPr>
          </w:p>
        </w:tc>
      </w:tr>
      <w:tr w:rsidR="00304B7B" w:rsidRPr="00D61052" w14:paraId="730C2265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DCAF" w14:textId="5CE920D5" w:rsidR="00304B7B" w:rsidRPr="004A4366" w:rsidRDefault="00304B7B" w:rsidP="00304B7B">
            <w:pPr>
              <w:jc w:val="both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kk-KZ" w:eastAsia="ru-RU"/>
              </w:rPr>
              <w:lastRenderedPageBreak/>
              <w:t xml:space="preserve">Тарелки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6CC8" w14:textId="77777777" w:rsidR="00304B7B" w:rsidRPr="004A4366" w:rsidRDefault="00304B7B" w:rsidP="00304B7B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 xml:space="preserve">Диаметр 23 см12 </w:t>
            </w:r>
            <w:proofErr w:type="spellStart"/>
            <w:r w:rsidRPr="004A4366">
              <w:rPr>
                <w:sz w:val="22"/>
                <w:szCs w:val="22"/>
                <w:lang w:val="ru-RU"/>
              </w:rPr>
              <w:t>шт</w:t>
            </w:r>
            <w:proofErr w:type="spellEnd"/>
          </w:p>
          <w:p w14:paraId="675C9A2E" w14:textId="77777777" w:rsidR="00F2270E" w:rsidRPr="004A4366" w:rsidRDefault="00304B7B" w:rsidP="00304B7B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Материал:</w:t>
            </w:r>
          </w:p>
          <w:p w14:paraId="38D51D22" w14:textId="77777777" w:rsidR="00F2270E" w:rsidRPr="004A4366" w:rsidRDefault="00F2270E" w:rsidP="00304B7B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>дерево.</w:t>
            </w:r>
          </w:p>
          <w:p w14:paraId="46660989" w14:textId="77777777" w:rsidR="00F2270E" w:rsidRPr="004A4366" w:rsidRDefault="00F2270E" w:rsidP="00304B7B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>Толщина: 5–8 мм Назначение:</w:t>
            </w:r>
          </w:p>
          <w:p w14:paraId="798B83A8" w14:textId="1DCD7BA3" w:rsidR="00F2270E" w:rsidRPr="004A4366" w:rsidRDefault="00F2270E" w:rsidP="00304B7B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 индивидуальная </w:t>
            </w:r>
            <w:r w:rsidR="00860E32" w:rsidRPr="004A4366">
              <w:rPr>
                <w:sz w:val="22"/>
                <w:szCs w:val="22"/>
                <w:lang w:val="ru-RU"/>
              </w:rPr>
              <w:t>сервировка 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Диаметр 30 см– 12 </w:t>
            </w:r>
            <w:proofErr w:type="spellStart"/>
            <w:r w:rsidR="00304B7B" w:rsidRPr="004A4366">
              <w:rPr>
                <w:sz w:val="22"/>
                <w:szCs w:val="22"/>
                <w:lang w:val="ru-RU"/>
              </w:rPr>
              <w:t>шт</w:t>
            </w:r>
            <w:proofErr w:type="spellEnd"/>
            <w:r w:rsidR="00304B7B" w:rsidRPr="004A4366">
              <w:rPr>
                <w:sz w:val="22"/>
                <w:szCs w:val="22"/>
                <w:lang w:val="ru-RU"/>
              </w:rPr>
              <w:t xml:space="preserve">   Материал:</w:t>
            </w:r>
          </w:p>
          <w:p w14:paraId="3F02EEF7" w14:textId="77777777" w:rsidR="00F2270E" w:rsidRPr="004A4366" w:rsidRDefault="00F2270E" w:rsidP="00304B7B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древесина твердых пород (лиственница, дуб) </w:t>
            </w:r>
          </w:p>
          <w:p w14:paraId="685FA8AC" w14:textId="77777777" w:rsidR="00F2270E" w:rsidRPr="004A4366" w:rsidRDefault="00F2270E" w:rsidP="00304B7B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Покрытие пищевой лак или масло для защиты от влаги и продуктов   </w:t>
            </w:r>
          </w:p>
          <w:p w14:paraId="106339F5" w14:textId="5B9C5AE5" w:rsidR="00304B7B" w:rsidRPr="004A4366" w:rsidRDefault="00F2270E" w:rsidP="00304B7B">
            <w:pPr>
              <w:pStyle w:val="afe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Толщина: 8–10 мм  </w:t>
            </w:r>
          </w:p>
          <w:p w14:paraId="625502A2" w14:textId="63796041" w:rsidR="00304B7B" w:rsidRPr="004A4366" w:rsidRDefault="00F2270E" w:rsidP="00304B7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Назначение: общая подача блюд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F19E" w14:textId="77777777" w:rsidR="00304B7B" w:rsidRPr="004A4366" w:rsidRDefault="00304B7B" w:rsidP="00304B7B">
            <w:pPr>
              <w:rPr>
                <w:sz w:val="22"/>
                <w:szCs w:val="22"/>
                <w:lang w:val="ru-RU"/>
              </w:rPr>
            </w:pPr>
          </w:p>
        </w:tc>
      </w:tr>
      <w:tr w:rsidR="00304B7B" w:rsidRPr="00D61052" w14:paraId="08EC00AD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CA22" w14:textId="789A7A0A" w:rsidR="00304B7B" w:rsidRPr="004A4366" w:rsidRDefault="00304B7B" w:rsidP="00304B7B">
            <w:pPr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eastAsia="ru-RU"/>
              </w:rPr>
              <w:t> </w:t>
            </w:r>
            <w:r w:rsidRPr="004A4366">
              <w:rPr>
                <w:sz w:val="22"/>
                <w:szCs w:val="22"/>
                <w:lang w:val="kk-KZ" w:eastAsia="ru-RU"/>
              </w:rPr>
              <w:t xml:space="preserve">Тарелки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63DD" w14:textId="77777777" w:rsidR="00F2270E" w:rsidRPr="004A4366" w:rsidRDefault="00F2270E" w:rsidP="00F2270E">
            <w:pPr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Диаметр 30 см– 12 </w:t>
            </w:r>
            <w:proofErr w:type="spellStart"/>
            <w:r w:rsidR="00304B7B" w:rsidRPr="004A4366">
              <w:rPr>
                <w:sz w:val="22"/>
                <w:szCs w:val="22"/>
                <w:lang w:val="ru-RU"/>
              </w:rPr>
              <w:t>шт</w:t>
            </w:r>
            <w:proofErr w:type="spellEnd"/>
            <w:r w:rsidR="00304B7B" w:rsidRPr="004A4366">
              <w:rPr>
                <w:sz w:val="22"/>
                <w:szCs w:val="22"/>
                <w:lang w:val="ru-RU"/>
              </w:rPr>
              <w:t xml:space="preserve">   Материал: </w:t>
            </w:r>
          </w:p>
          <w:p w14:paraId="09192FC3" w14:textId="77777777" w:rsidR="00F2270E" w:rsidRPr="004A4366" w:rsidRDefault="00F2270E" w:rsidP="00F2270E">
            <w:pPr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древесина твердых пород (лиственница, дуб) </w:t>
            </w:r>
          </w:p>
          <w:p w14:paraId="34300DC4" w14:textId="77777777" w:rsidR="00F2270E" w:rsidRPr="004A4366" w:rsidRDefault="00F2270E" w:rsidP="00F2270E">
            <w:pPr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Покрытие пищевой лак или масло для защиты от влаги и продуктов    </w:t>
            </w:r>
          </w:p>
          <w:p w14:paraId="446FF366" w14:textId="77777777" w:rsidR="00F2270E" w:rsidRPr="004A4366" w:rsidRDefault="00F2270E" w:rsidP="00F2270E">
            <w:pPr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>Толщина: 8–10 мм</w:t>
            </w:r>
          </w:p>
          <w:p w14:paraId="73A93312" w14:textId="73D16DD8" w:rsidR="00304B7B" w:rsidRPr="004A4366" w:rsidRDefault="00304B7B" w:rsidP="00F2270E">
            <w:pPr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 xml:space="preserve">  </w:t>
            </w:r>
            <w:r w:rsidR="00F2270E" w:rsidRPr="004A4366">
              <w:rPr>
                <w:sz w:val="22"/>
                <w:szCs w:val="22"/>
                <w:lang w:val="ru-RU"/>
              </w:rPr>
              <w:t>-</w:t>
            </w:r>
            <w:r w:rsidRPr="004A4366">
              <w:rPr>
                <w:sz w:val="22"/>
                <w:szCs w:val="22"/>
                <w:lang w:val="ru-RU"/>
              </w:rPr>
              <w:t>Назначение: общая подача блюд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26A3" w14:textId="77777777" w:rsidR="00304B7B" w:rsidRPr="004A4366" w:rsidRDefault="00304B7B" w:rsidP="00304B7B">
            <w:pPr>
              <w:rPr>
                <w:sz w:val="22"/>
                <w:szCs w:val="22"/>
                <w:lang w:val="ru-RU"/>
              </w:rPr>
            </w:pPr>
          </w:p>
        </w:tc>
      </w:tr>
      <w:tr w:rsidR="00304B7B" w:rsidRPr="004A4366" w14:paraId="7FC5A8D3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10F9" w14:textId="3A02B938" w:rsidR="00304B7B" w:rsidRPr="004A4366" w:rsidRDefault="00304B7B" w:rsidP="00304B7B">
            <w:pPr>
              <w:jc w:val="both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kk-KZ" w:eastAsia="ru-RU"/>
              </w:rPr>
              <w:t>Чашки (чыны)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D770" w14:textId="7EF5CC9E" w:rsidR="00F2270E" w:rsidRPr="004A4366" w:rsidRDefault="008C15A2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Количество: 12 </w:t>
            </w:r>
            <w:proofErr w:type="spellStart"/>
            <w:r w:rsidR="00304B7B" w:rsidRPr="004A4366">
              <w:rPr>
                <w:sz w:val="22"/>
                <w:szCs w:val="22"/>
                <w:lang w:val="ru-RU"/>
              </w:rPr>
              <w:t>шт</w:t>
            </w:r>
            <w:proofErr w:type="spellEnd"/>
            <w:r w:rsidR="00304B7B" w:rsidRPr="004A4366">
              <w:rPr>
                <w:sz w:val="22"/>
                <w:szCs w:val="22"/>
                <w:lang w:val="ru-RU"/>
              </w:rPr>
              <w:t xml:space="preserve"> </w:t>
            </w:r>
          </w:p>
          <w:p w14:paraId="03601B3E" w14:textId="77777777" w:rsidR="00F2270E" w:rsidRPr="004A4366" w:rsidRDefault="00F2270E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Объем: 150–200 мл </w:t>
            </w:r>
          </w:p>
          <w:p w14:paraId="52CCE6A9" w14:textId="324ECE4E" w:rsidR="008C15A2" w:rsidRPr="004A4366" w:rsidRDefault="008C15A2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E72095" w:rsidRPr="004A4366">
              <w:rPr>
                <w:sz w:val="22"/>
                <w:szCs w:val="22"/>
                <w:lang w:val="ru-RU"/>
              </w:rPr>
              <w:t>Материал; древесина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 твердых пород (лиственница, дуб) </w:t>
            </w:r>
          </w:p>
          <w:p w14:paraId="0D7484AC" w14:textId="77777777" w:rsidR="008C15A2" w:rsidRPr="004A4366" w:rsidRDefault="008C15A2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Покрытие пищевой лак или масло для защиты от влаги и продуктов </w:t>
            </w:r>
          </w:p>
          <w:p w14:paraId="1482E7A1" w14:textId="2F43A3FE" w:rsidR="008C15A2" w:rsidRPr="004A4366" w:rsidRDefault="008C15A2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304B7B" w:rsidRPr="004A4366">
              <w:rPr>
                <w:sz w:val="22"/>
                <w:szCs w:val="22"/>
                <w:lang w:val="ru-RU"/>
              </w:rPr>
              <w:t>Форма: цилиндрическая или слегка расширяющаяся кв</w:t>
            </w:r>
            <w:r w:rsidRPr="004A4366">
              <w:rPr>
                <w:sz w:val="22"/>
                <w:szCs w:val="22"/>
                <w:lang w:val="kk-KZ"/>
              </w:rPr>
              <w:t>в</w:t>
            </w:r>
            <w:r w:rsidR="00E72095" w:rsidRPr="004A4366">
              <w:rPr>
                <w:sz w:val="22"/>
                <w:szCs w:val="22"/>
                <w:lang w:val="ru-RU"/>
              </w:rPr>
              <w:t>верху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  </w:t>
            </w:r>
          </w:p>
          <w:p w14:paraId="4C74DBF3" w14:textId="4CBE4DF1" w:rsidR="00304B7B" w:rsidRPr="004A4366" w:rsidRDefault="008C15A2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E72095" w:rsidRPr="004A4366">
              <w:rPr>
                <w:sz w:val="22"/>
                <w:szCs w:val="22"/>
                <w:lang w:val="ru-RU"/>
              </w:rPr>
              <w:t>Назначение: первое</w:t>
            </w:r>
            <w:r w:rsidR="00304B7B" w:rsidRPr="004A4366">
              <w:rPr>
                <w:sz w:val="22"/>
                <w:szCs w:val="22"/>
                <w:lang w:val="ru-RU"/>
              </w:rPr>
              <w:t xml:space="preserve"> чай, напитки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DBA9" w14:textId="77777777" w:rsidR="00304B7B" w:rsidRPr="004A4366" w:rsidRDefault="00304B7B" w:rsidP="00304B7B">
            <w:pPr>
              <w:rPr>
                <w:sz w:val="22"/>
                <w:szCs w:val="22"/>
                <w:lang w:val="ru-RU"/>
              </w:rPr>
            </w:pPr>
          </w:p>
        </w:tc>
      </w:tr>
      <w:tr w:rsidR="00495EC3" w:rsidRPr="00D61052" w14:paraId="55B8D80C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B6E7" w14:textId="2DD93941" w:rsidR="00495EC3" w:rsidRPr="004A4366" w:rsidRDefault="00495EC3" w:rsidP="00495EC3">
            <w:pPr>
              <w:jc w:val="both"/>
              <w:rPr>
                <w:sz w:val="22"/>
                <w:szCs w:val="22"/>
                <w:lang w:val="kk-KZ" w:eastAsia="ru-RU"/>
              </w:rPr>
            </w:pPr>
            <w:r w:rsidRPr="004A4366">
              <w:rPr>
                <w:sz w:val="22"/>
                <w:szCs w:val="22"/>
                <w:lang w:val="kk-KZ" w:eastAsia="ru-RU"/>
              </w:rPr>
              <w:lastRenderedPageBreak/>
              <w:t xml:space="preserve">Пиала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343F" w14:textId="77777777" w:rsidR="008C15A2" w:rsidRPr="004A4366" w:rsidRDefault="008C15A2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495EC3" w:rsidRPr="004A4366">
              <w:rPr>
                <w:sz w:val="22"/>
                <w:szCs w:val="22"/>
                <w:lang w:val="ru-RU"/>
              </w:rPr>
              <w:t xml:space="preserve">Количество: 12 </w:t>
            </w:r>
            <w:proofErr w:type="spellStart"/>
            <w:r w:rsidR="00495EC3" w:rsidRPr="004A4366">
              <w:rPr>
                <w:sz w:val="22"/>
                <w:szCs w:val="22"/>
                <w:lang w:val="ru-RU"/>
              </w:rPr>
              <w:t>шт</w:t>
            </w:r>
            <w:proofErr w:type="spellEnd"/>
            <w:r w:rsidR="00495EC3" w:rsidRPr="004A4366">
              <w:rPr>
                <w:sz w:val="22"/>
                <w:szCs w:val="22"/>
                <w:lang w:val="ru-RU"/>
              </w:rPr>
              <w:t xml:space="preserve">  </w:t>
            </w:r>
          </w:p>
          <w:p w14:paraId="24A7ADFC" w14:textId="77777777" w:rsidR="008C15A2" w:rsidRPr="004A4366" w:rsidRDefault="008C15A2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495EC3" w:rsidRPr="004A4366">
              <w:rPr>
                <w:sz w:val="22"/>
                <w:szCs w:val="22"/>
                <w:lang w:val="ru-RU"/>
              </w:rPr>
              <w:t xml:space="preserve">Диаметр: 10–12 см  </w:t>
            </w:r>
          </w:p>
          <w:p w14:paraId="4A29243E" w14:textId="77777777" w:rsidR="008C15A2" w:rsidRPr="004A4366" w:rsidRDefault="008C15A2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495EC3" w:rsidRPr="004A4366">
              <w:rPr>
                <w:sz w:val="22"/>
                <w:szCs w:val="22"/>
                <w:lang w:val="ru-RU"/>
              </w:rPr>
              <w:t xml:space="preserve">Объем: 200–250 мл  </w:t>
            </w:r>
          </w:p>
          <w:p w14:paraId="4366A758" w14:textId="77777777" w:rsidR="008C15A2" w:rsidRPr="004A4366" w:rsidRDefault="008C15A2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495EC3" w:rsidRPr="004A4366">
              <w:rPr>
                <w:sz w:val="22"/>
                <w:szCs w:val="22"/>
                <w:lang w:val="ru-RU"/>
              </w:rPr>
              <w:t>Материал: древесина твердых пород (лиственница, дуб)</w:t>
            </w:r>
          </w:p>
          <w:p w14:paraId="2B9B0B9E" w14:textId="77777777" w:rsidR="008C15A2" w:rsidRPr="004A4366" w:rsidRDefault="00495EC3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 xml:space="preserve"> </w:t>
            </w:r>
            <w:r w:rsidR="008C15A2" w:rsidRPr="004A4366">
              <w:rPr>
                <w:sz w:val="22"/>
                <w:szCs w:val="22"/>
                <w:lang w:val="ru-RU"/>
              </w:rPr>
              <w:t>-</w:t>
            </w:r>
            <w:r w:rsidRPr="004A4366">
              <w:rPr>
                <w:sz w:val="22"/>
                <w:szCs w:val="22"/>
                <w:lang w:val="ru-RU"/>
              </w:rPr>
              <w:t xml:space="preserve">Покрытие пищевой лак или масло для защиты от влаги и продуктов </w:t>
            </w:r>
          </w:p>
          <w:p w14:paraId="1FD2DD98" w14:textId="77777777" w:rsidR="008C15A2" w:rsidRPr="004A4366" w:rsidRDefault="008C15A2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>-</w:t>
            </w:r>
            <w:r w:rsidR="00495EC3" w:rsidRPr="004A4366">
              <w:rPr>
                <w:sz w:val="22"/>
                <w:szCs w:val="22"/>
                <w:lang w:val="ru-RU"/>
              </w:rPr>
              <w:t xml:space="preserve">Форма: округлая, без ручки </w:t>
            </w:r>
          </w:p>
          <w:p w14:paraId="7A2B9B4C" w14:textId="0A75E235" w:rsidR="00495EC3" w:rsidRPr="004A4366" w:rsidRDefault="00495EC3" w:rsidP="00F2270E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 xml:space="preserve"> </w:t>
            </w:r>
            <w:r w:rsidR="008C15A2" w:rsidRPr="004A4366">
              <w:rPr>
                <w:sz w:val="22"/>
                <w:szCs w:val="22"/>
                <w:lang w:val="ru-RU"/>
              </w:rPr>
              <w:t>-</w:t>
            </w:r>
            <w:r w:rsidR="00860E32" w:rsidRPr="004A4366">
              <w:rPr>
                <w:sz w:val="22"/>
                <w:szCs w:val="22"/>
                <w:lang w:val="ru-RU"/>
              </w:rPr>
              <w:t>Назначение: кумыс</w:t>
            </w:r>
            <w:r w:rsidRPr="004A4366">
              <w:rPr>
                <w:sz w:val="22"/>
                <w:szCs w:val="22"/>
                <w:lang w:val="ru-RU"/>
              </w:rPr>
              <w:t>, айран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BBA6" w14:textId="77777777" w:rsidR="00495EC3" w:rsidRPr="004A4366" w:rsidRDefault="00495EC3" w:rsidP="00495EC3">
            <w:pPr>
              <w:rPr>
                <w:sz w:val="22"/>
                <w:szCs w:val="22"/>
                <w:lang w:val="ru-RU"/>
              </w:rPr>
            </w:pPr>
          </w:p>
        </w:tc>
      </w:tr>
      <w:tr w:rsidR="00495EC3" w:rsidRPr="004A4366" w14:paraId="570035C1" w14:textId="77777777" w:rsidTr="00495EC3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42DD" w14:textId="4B67763C" w:rsidR="00495EC3" w:rsidRPr="004A4366" w:rsidRDefault="00495EC3" w:rsidP="00495EC3">
            <w:pPr>
              <w:jc w:val="both"/>
              <w:rPr>
                <w:sz w:val="22"/>
                <w:szCs w:val="22"/>
                <w:lang w:val="kk-KZ" w:eastAsia="ru-RU"/>
              </w:rPr>
            </w:pPr>
            <w:r w:rsidRPr="004A4366">
              <w:rPr>
                <w:sz w:val="22"/>
                <w:szCs w:val="22"/>
                <w:lang w:val="kk-KZ" w:eastAsia="ru-RU"/>
              </w:rPr>
              <w:t xml:space="preserve">Гарантия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0981" w14:textId="1AC441A2" w:rsidR="00495EC3" w:rsidRPr="004A4366" w:rsidRDefault="008C15A2" w:rsidP="00495EC3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4A4366">
              <w:rPr>
                <w:sz w:val="22"/>
                <w:szCs w:val="22"/>
                <w:lang w:val="ru-RU"/>
              </w:rPr>
              <w:t xml:space="preserve">Не менее </w:t>
            </w:r>
            <w:r w:rsidR="00495EC3" w:rsidRPr="004A4366">
              <w:rPr>
                <w:sz w:val="22"/>
                <w:szCs w:val="22"/>
                <w:lang w:val="ru-RU"/>
              </w:rPr>
              <w:t>12 месяцев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5F05" w14:textId="77777777" w:rsidR="00495EC3" w:rsidRPr="004A4366" w:rsidRDefault="00495EC3" w:rsidP="00495EC3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44297D37" w14:textId="5A993BED" w:rsidR="00931705" w:rsidRPr="004A4366" w:rsidRDefault="00931705" w:rsidP="00A8165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4A4366">
        <w:rPr>
          <w:bCs/>
          <w:u w:val="single"/>
          <w:lang w:val="ru-RU"/>
        </w:rPr>
        <w:t>Невыполнение обязательств</w:t>
      </w:r>
      <w:r w:rsidRPr="004A4366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6B59235" w14:textId="724B6F4C" w:rsidR="00931705" w:rsidRPr="004A4366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D61052" w14:paraId="016A1A2A" w14:textId="77777777" w:rsidTr="00B708A4">
        <w:tc>
          <w:tcPr>
            <w:tcW w:w="3126" w:type="dxa"/>
            <w:hideMark/>
          </w:tcPr>
          <w:p w14:paraId="7EB6ABF4" w14:textId="77777777" w:rsidR="00931705" w:rsidRPr="004A4366" w:rsidRDefault="00931705" w:rsidP="00A81653">
            <w:pPr>
              <w:jc w:val="both"/>
              <w:rPr>
                <w:lang w:val="ru-RU"/>
              </w:rPr>
            </w:pPr>
            <w:r w:rsidRPr="004A4366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0EFB264" w14:textId="77777777" w:rsidR="00931705" w:rsidRPr="004A4366" w:rsidRDefault="00931705" w:rsidP="00A81653">
            <w:pPr>
              <w:jc w:val="both"/>
              <w:rPr>
                <w:bCs/>
                <w:lang w:val="ru-RU"/>
              </w:rPr>
            </w:pPr>
            <w:r w:rsidRPr="004A4366">
              <w:rPr>
                <w:bCs/>
                <w:lang w:val="ru-RU"/>
              </w:rPr>
              <w:t>Наименование поставщика ____________________________</w:t>
            </w:r>
          </w:p>
          <w:p w14:paraId="469B7ED2" w14:textId="77777777" w:rsidR="00931705" w:rsidRPr="004A4366" w:rsidRDefault="00931705" w:rsidP="00A81653">
            <w:pPr>
              <w:jc w:val="both"/>
              <w:rPr>
                <w:lang w:val="ru-RU"/>
              </w:rPr>
            </w:pPr>
          </w:p>
          <w:p w14:paraId="565D059F" w14:textId="46CE269A" w:rsidR="00931705" w:rsidRPr="004A4366" w:rsidRDefault="00931705" w:rsidP="00A81653">
            <w:pPr>
              <w:jc w:val="both"/>
              <w:rPr>
                <w:lang w:val="ru-RU"/>
              </w:rPr>
            </w:pPr>
            <w:r w:rsidRPr="004A4366">
              <w:rPr>
                <w:lang w:val="ru-RU"/>
              </w:rPr>
              <w:t>Подпись</w:t>
            </w:r>
            <w:r w:rsidRPr="004A4366">
              <w:rPr>
                <w:bCs/>
                <w:lang w:val="ru-RU"/>
              </w:rPr>
              <w:t xml:space="preserve"> уполномоченного лица </w:t>
            </w:r>
            <w:r w:rsidR="00EB3ED3" w:rsidRPr="004A4366">
              <w:rPr>
                <w:lang w:val="ru-RU"/>
              </w:rPr>
              <w:t xml:space="preserve">                       </w:t>
            </w:r>
          </w:p>
          <w:p w14:paraId="1F6BB0CB" w14:textId="0F133741" w:rsidR="00931705" w:rsidRPr="004A4366" w:rsidRDefault="00FD37A0" w:rsidP="00A81653">
            <w:pPr>
              <w:jc w:val="both"/>
              <w:rPr>
                <w:lang w:val="ru-RU"/>
              </w:rPr>
            </w:pPr>
            <w:r w:rsidRPr="004A4366">
              <w:rPr>
                <w:lang w:val="ru-RU"/>
              </w:rPr>
              <w:t xml:space="preserve">Дата: </w:t>
            </w:r>
          </w:p>
        </w:tc>
      </w:tr>
      <w:tr w:rsidR="00F52CE7" w:rsidRPr="00D61052" w14:paraId="65511DA3" w14:textId="77777777" w:rsidTr="00B708A4">
        <w:tc>
          <w:tcPr>
            <w:tcW w:w="3126" w:type="dxa"/>
          </w:tcPr>
          <w:p w14:paraId="7805128B" w14:textId="77777777" w:rsidR="00F52CE7" w:rsidRPr="004A4366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75A56643" w14:textId="3133DA1F" w:rsidR="00F52CE7" w:rsidRPr="004A4366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478112A6" w14:textId="2126009A" w:rsidR="00EB3ED3" w:rsidRPr="004A4366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D6EDE1A" w14:textId="70C433D9" w:rsidR="00EB3ED3" w:rsidRPr="004A4366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642A3F5" w14:textId="042E999F" w:rsidR="00EB3ED3" w:rsidRPr="004A4366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9525495" w14:textId="77777777" w:rsidR="00EB3ED3" w:rsidRPr="004A4366" w:rsidRDefault="00EB3ED3" w:rsidP="00E72095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4F8F2047" w14:textId="77777777" w:rsidR="00EB3ED3" w:rsidRPr="004A4366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67737B0" w14:textId="77777777" w:rsidR="00EB3ED3" w:rsidRPr="004A4366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51E85EB" w14:textId="77777777" w:rsidR="00860E32" w:rsidRPr="004A4366" w:rsidRDefault="00860E32">
      <w:pPr>
        <w:rPr>
          <w:b/>
          <w:bCs/>
          <w:i/>
          <w:iCs/>
          <w:lang w:val="ru-RU"/>
        </w:rPr>
      </w:pPr>
      <w:r w:rsidRPr="004A4366">
        <w:rPr>
          <w:b/>
          <w:bCs/>
          <w:i/>
          <w:iCs/>
          <w:lang w:val="ru-RU"/>
        </w:rPr>
        <w:br w:type="page"/>
      </w:r>
    </w:p>
    <w:p w14:paraId="34E75A50" w14:textId="40645BB2" w:rsidR="00931705" w:rsidRPr="004A4366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4A4366">
        <w:rPr>
          <w:b/>
          <w:bCs/>
          <w:i/>
          <w:iCs/>
          <w:szCs w:val="24"/>
          <w:lang w:val="ru-RU"/>
        </w:rPr>
        <w:lastRenderedPageBreak/>
        <w:t>ПРИЛОЖЕНИЕ Б</w:t>
      </w:r>
    </w:p>
    <w:p w14:paraId="2A807A84" w14:textId="77777777" w:rsidR="00931705" w:rsidRPr="004A4366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4A4366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4A4366">
        <w:rPr>
          <w:b/>
          <w:lang w:val="ru-RU"/>
        </w:rPr>
        <w:t>ФОРМА ТЕНДЕРНОГО ПРЕДЛОЖЕНИЯ</w:t>
      </w:r>
    </w:p>
    <w:p w14:paraId="46CD392E" w14:textId="61C59EC2" w:rsidR="00931705" w:rsidRPr="004A4366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 w:rsidRPr="004A4366">
        <w:rPr>
          <w:lang w:val="ru-RU"/>
        </w:rPr>
        <w:t xml:space="preserve"> </w:t>
      </w:r>
      <w:r w:rsidRPr="004A4366">
        <w:rPr>
          <w:lang w:val="ru-RU"/>
        </w:rPr>
        <w:tab/>
        <w:t xml:space="preserve">  ____________</w:t>
      </w:r>
    </w:p>
    <w:p w14:paraId="6F5197AD" w14:textId="77777777" w:rsidR="001D0912" w:rsidRPr="004A4366" w:rsidRDefault="001D0912" w:rsidP="001D0912">
      <w:pPr>
        <w:spacing w:after="200"/>
        <w:contextualSpacing/>
        <w:jc w:val="both"/>
        <w:rPr>
          <w:lang w:val="ru-RU"/>
        </w:rPr>
      </w:pPr>
    </w:p>
    <w:p w14:paraId="6026665E" w14:textId="7AD2350A" w:rsidR="001D0912" w:rsidRPr="004A4366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4A4366">
        <w:rPr>
          <w:lang w:val="ru-RU"/>
        </w:rPr>
        <w:t>Кому</w:t>
      </w:r>
      <w:r w:rsidRPr="004A4366">
        <w:rPr>
          <w:lang w:val="ru-RU"/>
        </w:rPr>
        <w:tab/>
        <w:t xml:space="preserve">: </w:t>
      </w:r>
    </w:p>
    <w:p w14:paraId="649CE0B7" w14:textId="486DAB69" w:rsidR="00761DD7" w:rsidRPr="004A4366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7165B1B5" w14:textId="77777777" w:rsidR="00761DD7" w:rsidRPr="004A436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2252F7F3" w:rsidR="00761DD7" w:rsidRPr="004A4366" w:rsidRDefault="001D0912" w:rsidP="00A81653">
      <w:pPr>
        <w:jc w:val="both"/>
        <w:rPr>
          <w:lang w:val="ru-RU"/>
        </w:rPr>
      </w:pPr>
      <w:r w:rsidRPr="004A4366">
        <w:rPr>
          <w:lang w:val="ru-RU"/>
        </w:rPr>
        <w:t xml:space="preserve">Адрес: </w:t>
      </w:r>
    </w:p>
    <w:p w14:paraId="156B8CCA" w14:textId="77777777" w:rsidR="00761DD7" w:rsidRPr="004A436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5A04E9C3" w14:textId="510010E2" w:rsidR="00761DD7" w:rsidRPr="004A436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4A4366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4A4366">
        <w:rPr>
          <w:lang w:val="ru-RU"/>
        </w:rPr>
        <w:t>_________________________________</w:t>
      </w:r>
      <w:r w:rsidRPr="004A4366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0988C984" w14:textId="77777777" w:rsidR="00761DD7" w:rsidRPr="004A436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2E971AA8" w:rsidR="00761DD7" w:rsidRPr="004A436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4A4366">
        <w:rPr>
          <w:spacing w:val="-3"/>
          <w:lang w:val="ru-RU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14:paraId="3810AC78" w14:textId="77777777" w:rsidR="00761DD7" w:rsidRPr="004A436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4A4366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4A436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4A4366">
        <w:rPr>
          <w:spacing w:val="-3"/>
          <w:lang w:val="ru-RU"/>
        </w:rPr>
        <w:t xml:space="preserve">Настоящим подтверждаем, что данное </w:t>
      </w:r>
      <w:r w:rsidR="002557C1" w:rsidRPr="004A4366">
        <w:rPr>
          <w:spacing w:val="-3"/>
          <w:lang w:val="ru-RU"/>
        </w:rPr>
        <w:t>Тендерн</w:t>
      </w:r>
      <w:r w:rsidRPr="004A4366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4A4366">
        <w:rPr>
          <w:spacing w:val="-3"/>
          <w:lang w:val="ru-RU"/>
        </w:rPr>
        <w:t>Тендерн</w:t>
      </w:r>
      <w:r w:rsidRPr="004A4366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4A4366" w:rsidRDefault="00F52CE7" w:rsidP="00A81653">
      <w:pPr>
        <w:contextualSpacing/>
        <w:jc w:val="both"/>
        <w:rPr>
          <w:lang w:val="ru-RU"/>
        </w:rPr>
      </w:pPr>
      <w:r w:rsidRPr="004A4366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4A4366">
        <w:rPr>
          <w:lang w:val="ru-RU"/>
        </w:rPr>
        <w:t>тендерн</w:t>
      </w:r>
      <w:r w:rsidRPr="004A4366">
        <w:rPr>
          <w:lang w:val="ru-RU"/>
        </w:rPr>
        <w:t>ых предложений, потому что мы:</w:t>
      </w:r>
    </w:p>
    <w:p w14:paraId="1B3C67F2" w14:textId="18948C23" w:rsidR="00F52CE7" w:rsidRPr="004A4366" w:rsidRDefault="00F52CE7" w:rsidP="00A81653">
      <w:pPr>
        <w:contextualSpacing/>
        <w:jc w:val="both"/>
        <w:rPr>
          <w:lang w:val="ru-RU"/>
        </w:rPr>
      </w:pPr>
      <w:r w:rsidRPr="004A4366">
        <w:rPr>
          <w:lang w:val="ru-RU"/>
        </w:rPr>
        <w:t>(</w:t>
      </w:r>
      <w:r w:rsidRPr="004A4366">
        <w:t>a</w:t>
      </w:r>
      <w:r w:rsidRPr="004A4366">
        <w:rPr>
          <w:lang w:val="ru-RU"/>
        </w:rPr>
        <w:t xml:space="preserve">) </w:t>
      </w:r>
      <w:r w:rsidRPr="004A4366">
        <w:rPr>
          <w:lang w:val="ru-RU"/>
        </w:rPr>
        <w:tab/>
        <w:t xml:space="preserve">отозвали свое </w:t>
      </w:r>
      <w:r w:rsidR="002557C1" w:rsidRPr="004A4366">
        <w:rPr>
          <w:lang w:val="ru-RU"/>
        </w:rPr>
        <w:t>Тендерн</w:t>
      </w:r>
      <w:r w:rsidRPr="004A4366">
        <w:rPr>
          <w:lang w:val="ru-RU"/>
        </w:rPr>
        <w:t xml:space="preserve">ое предложение в течение срока действия </w:t>
      </w:r>
      <w:r w:rsidR="002557C1" w:rsidRPr="004A4366">
        <w:rPr>
          <w:lang w:val="ru-RU"/>
        </w:rPr>
        <w:t>тендер</w:t>
      </w:r>
      <w:r w:rsidRPr="004A4366">
        <w:rPr>
          <w:lang w:val="ru-RU"/>
        </w:rPr>
        <w:t xml:space="preserve">ного предложения, указанного в Форме </w:t>
      </w:r>
      <w:r w:rsidR="002557C1" w:rsidRPr="004A4366">
        <w:rPr>
          <w:lang w:val="ru-RU"/>
        </w:rPr>
        <w:t>тендер</w:t>
      </w:r>
      <w:r w:rsidRPr="004A4366">
        <w:rPr>
          <w:lang w:val="ru-RU"/>
        </w:rPr>
        <w:t xml:space="preserve">ного предложения; или </w:t>
      </w:r>
    </w:p>
    <w:p w14:paraId="776C7FC2" w14:textId="65130968" w:rsidR="00F52CE7" w:rsidRPr="004A4366" w:rsidRDefault="00F52CE7" w:rsidP="00A81653">
      <w:pPr>
        <w:contextualSpacing/>
        <w:jc w:val="both"/>
        <w:rPr>
          <w:lang w:val="ru-RU"/>
        </w:rPr>
      </w:pPr>
      <w:r w:rsidRPr="004A4366">
        <w:rPr>
          <w:lang w:val="ru-RU"/>
        </w:rPr>
        <w:t>(</w:t>
      </w:r>
      <w:r w:rsidRPr="004A4366">
        <w:t>b</w:t>
      </w:r>
      <w:r w:rsidRPr="004A4366">
        <w:rPr>
          <w:lang w:val="ru-RU"/>
        </w:rPr>
        <w:t xml:space="preserve">) </w:t>
      </w:r>
      <w:r w:rsidRPr="004A4366">
        <w:rPr>
          <w:lang w:val="ru-RU"/>
        </w:rPr>
        <w:tab/>
        <w:t xml:space="preserve">будучи уведомленными о принятии нашего </w:t>
      </w:r>
      <w:r w:rsidR="002557C1" w:rsidRPr="004A4366">
        <w:rPr>
          <w:lang w:val="ru-RU"/>
        </w:rPr>
        <w:t>Тендер</w:t>
      </w:r>
      <w:r w:rsidRPr="004A4366">
        <w:rPr>
          <w:lang w:val="ru-RU"/>
        </w:rPr>
        <w:t xml:space="preserve">ного предложения </w:t>
      </w:r>
      <w:r w:rsidR="0064745C" w:rsidRPr="004A4366">
        <w:rPr>
          <w:lang w:val="ru-RU"/>
        </w:rPr>
        <w:t>Покупателем</w:t>
      </w:r>
      <w:r w:rsidRPr="004A4366">
        <w:rPr>
          <w:lang w:val="ru-RU"/>
        </w:rPr>
        <w:t xml:space="preserve"> в течение срока действия </w:t>
      </w:r>
      <w:r w:rsidR="002557C1" w:rsidRPr="004A4366">
        <w:rPr>
          <w:lang w:val="ru-RU"/>
        </w:rPr>
        <w:t>тендер</w:t>
      </w:r>
      <w:r w:rsidRPr="004A4366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4A436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2801E21D" w:rsidR="00F52CE7" w:rsidRPr="004A436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4A4366">
        <w:rPr>
          <w:spacing w:val="-3"/>
          <w:lang w:val="ru-RU"/>
        </w:rPr>
        <w:t xml:space="preserve">Подпись уполномоченного </w:t>
      </w:r>
      <w:r w:rsidR="00D13FC2" w:rsidRPr="004A4366">
        <w:rPr>
          <w:spacing w:val="-3"/>
          <w:lang w:val="ru-RU"/>
        </w:rPr>
        <w:t>лица: _</w:t>
      </w:r>
      <w:r w:rsidRPr="004A4366">
        <w:rPr>
          <w:spacing w:val="-3"/>
          <w:lang w:val="ru-RU"/>
        </w:rPr>
        <w:t>______________________________________________</w:t>
      </w:r>
    </w:p>
    <w:p w14:paraId="2D75D6C8" w14:textId="3AF62247" w:rsidR="00F52CE7" w:rsidRPr="004A436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4A4366">
        <w:rPr>
          <w:spacing w:val="-3"/>
          <w:lang w:val="ru-RU"/>
        </w:rPr>
        <w:t xml:space="preserve">ФИО и должность </w:t>
      </w:r>
      <w:r w:rsidR="00D13FC2" w:rsidRPr="004A4366">
        <w:rPr>
          <w:spacing w:val="-3"/>
          <w:lang w:val="ru-RU"/>
        </w:rPr>
        <w:t>подписавшего: _</w:t>
      </w:r>
      <w:r w:rsidRPr="004A4366">
        <w:rPr>
          <w:spacing w:val="-3"/>
          <w:lang w:val="ru-RU"/>
        </w:rPr>
        <w:t>_____________________________________________</w:t>
      </w:r>
    </w:p>
    <w:p w14:paraId="791548CE" w14:textId="136FF950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4A4366">
        <w:rPr>
          <w:spacing w:val="-3"/>
          <w:lang w:val="ru-RU"/>
        </w:rPr>
        <w:t xml:space="preserve">Наименование </w:t>
      </w:r>
      <w:r w:rsidR="00D13FC2" w:rsidRPr="004A4366">
        <w:rPr>
          <w:spacing w:val="-3"/>
          <w:lang w:val="ru-RU"/>
        </w:rPr>
        <w:t>Поставщика: _</w:t>
      </w:r>
      <w:r w:rsidRPr="004A4366">
        <w:rPr>
          <w:spacing w:val="-3"/>
          <w:lang w:val="ru-RU"/>
        </w:rPr>
        <w:t>______________________________________________</w:t>
      </w:r>
    </w:p>
    <w:sectPr w:rsidR="00E751D6" w:rsidRPr="00E751D6" w:rsidSect="002554EF">
      <w:headerReference w:type="default" r:id="rId16"/>
      <w:footerReference w:type="default" r:id="rId17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2C272" w14:textId="77777777" w:rsidR="007362AA" w:rsidRDefault="007362AA">
      <w:r>
        <w:separator/>
      </w:r>
    </w:p>
  </w:endnote>
  <w:endnote w:type="continuationSeparator" w:id="0">
    <w:p w14:paraId="377F2635" w14:textId="77777777" w:rsidR="007362AA" w:rsidRDefault="0073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5953" w14:textId="67898F4A" w:rsidR="0013034E" w:rsidRPr="00FA6E17" w:rsidRDefault="0013034E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B35AC3" w:rsidRPr="00B35AC3">
          <w:rPr>
            <w:noProof/>
            <w:sz w:val="20"/>
            <w:szCs w:val="20"/>
            <w:lang w:val="ru-RU"/>
          </w:rPr>
          <w:t>16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AC92F" w14:textId="77777777" w:rsidR="007362AA" w:rsidRDefault="007362AA">
      <w:r>
        <w:separator/>
      </w:r>
    </w:p>
  </w:footnote>
  <w:footnote w:type="continuationSeparator" w:id="0">
    <w:p w14:paraId="42394451" w14:textId="77777777" w:rsidR="007362AA" w:rsidRDefault="00736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3D5" w14:textId="77777777" w:rsidR="0013034E" w:rsidRPr="00325AC7" w:rsidRDefault="0013034E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410948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g+C3OZ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34996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F897" w14:textId="77777777" w:rsidR="0013034E" w:rsidRPr="00325AC7" w:rsidRDefault="0013034E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770B7D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22AC9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9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7902558">
    <w:abstractNumId w:val="35"/>
  </w:num>
  <w:num w:numId="2" w16cid:durableId="390538050">
    <w:abstractNumId w:val="21"/>
  </w:num>
  <w:num w:numId="3" w16cid:durableId="1561592219">
    <w:abstractNumId w:val="11"/>
  </w:num>
  <w:num w:numId="4" w16cid:durableId="1498500506">
    <w:abstractNumId w:val="14"/>
  </w:num>
  <w:num w:numId="5" w16cid:durableId="1521823194">
    <w:abstractNumId w:val="33"/>
  </w:num>
  <w:num w:numId="6" w16cid:durableId="1476678299">
    <w:abstractNumId w:val="6"/>
  </w:num>
  <w:num w:numId="7" w16cid:durableId="298415364">
    <w:abstractNumId w:val="28"/>
  </w:num>
  <w:num w:numId="8" w16cid:durableId="395251926">
    <w:abstractNumId w:val="30"/>
  </w:num>
  <w:num w:numId="9" w16cid:durableId="1076784172">
    <w:abstractNumId w:val="29"/>
  </w:num>
  <w:num w:numId="10" w16cid:durableId="383721753">
    <w:abstractNumId w:val="3"/>
  </w:num>
  <w:num w:numId="11" w16cid:durableId="1947226155">
    <w:abstractNumId w:val="7"/>
  </w:num>
  <w:num w:numId="12" w16cid:durableId="1617324194">
    <w:abstractNumId w:val="0"/>
  </w:num>
  <w:num w:numId="13" w16cid:durableId="196361381">
    <w:abstractNumId w:val="18"/>
  </w:num>
  <w:num w:numId="14" w16cid:durableId="197932775">
    <w:abstractNumId w:val="22"/>
  </w:num>
  <w:num w:numId="15" w16cid:durableId="1363748626">
    <w:abstractNumId w:val="9"/>
  </w:num>
  <w:num w:numId="16" w16cid:durableId="1534492120">
    <w:abstractNumId w:val="1"/>
  </w:num>
  <w:num w:numId="17" w16cid:durableId="657029471">
    <w:abstractNumId w:val="15"/>
  </w:num>
  <w:num w:numId="18" w16cid:durableId="2008093090">
    <w:abstractNumId w:val="25"/>
  </w:num>
  <w:num w:numId="19" w16cid:durableId="1724522897">
    <w:abstractNumId w:val="16"/>
  </w:num>
  <w:num w:numId="20" w16cid:durableId="1545747587">
    <w:abstractNumId w:val="13"/>
  </w:num>
  <w:num w:numId="21" w16cid:durableId="379863694">
    <w:abstractNumId w:val="26"/>
  </w:num>
  <w:num w:numId="22" w16cid:durableId="379594923">
    <w:abstractNumId w:val="4"/>
  </w:num>
  <w:num w:numId="23" w16cid:durableId="191431619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68724053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83174811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2636938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1254872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1464532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766979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325511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18532243">
    <w:abstractNumId w:val="8"/>
  </w:num>
  <w:num w:numId="32" w16cid:durableId="1029717496">
    <w:abstractNumId w:val="24"/>
  </w:num>
  <w:num w:numId="33" w16cid:durableId="1599217685">
    <w:abstractNumId w:val="12"/>
  </w:num>
  <w:num w:numId="34" w16cid:durableId="889152278">
    <w:abstractNumId w:val="23"/>
  </w:num>
  <w:num w:numId="35" w16cid:durableId="15750423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43016781">
    <w:abstractNumId w:val="34"/>
  </w:num>
  <w:num w:numId="37" w16cid:durableId="180469315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kyt Ishenaliev">
    <w15:presenceInfo w15:providerId="AD" w15:userId="S-1-5-21-3213678889-3114150866-1515982948-1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0EB6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1CF7"/>
    <w:rsid w:val="000F2F0A"/>
    <w:rsid w:val="000F457D"/>
    <w:rsid w:val="000F63EA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34E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903F9"/>
    <w:rsid w:val="0019082F"/>
    <w:rsid w:val="00191E31"/>
    <w:rsid w:val="00192C9B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27BA8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1BB4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04B7B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57E72"/>
    <w:rsid w:val="003602E1"/>
    <w:rsid w:val="003617D6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0C3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27C56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860FC"/>
    <w:rsid w:val="00490109"/>
    <w:rsid w:val="00490A3E"/>
    <w:rsid w:val="00491F31"/>
    <w:rsid w:val="00495A5C"/>
    <w:rsid w:val="00495EC3"/>
    <w:rsid w:val="00497243"/>
    <w:rsid w:val="00497A32"/>
    <w:rsid w:val="00497C91"/>
    <w:rsid w:val="004A3823"/>
    <w:rsid w:val="004A38AF"/>
    <w:rsid w:val="004A4366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1F46"/>
    <w:rsid w:val="004C3F18"/>
    <w:rsid w:val="004C5330"/>
    <w:rsid w:val="004C71BF"/>
    <w:rsid w:val="004C7979"/>
    <w:rsid w:val="004D2D78"/>
    <w:rsid w:val="004D3BEE"/>
    <w:rsid w:val="004D44E5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E6F17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B57"/>
    <w:rsid w:val="006D495C"/>
    <w:rsid w:val="006D579D"/>
    <w:rsid w:val="006D74CA"/>
    <w:rsid w:val="006E0A72"/>
    <w:rsid w:val="006E21AD"/>
    <w:rsid w:val="006E2B7F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304DE"/>
    <w:rsid w:val="007362AA"/>
    <w:rsid w:val="007370CF"/>
    <w:rsid w:val="00742FF6"/>
    <w:rsid w:val="00743724"/>
    <w:rsid w:val="00746821"/>
    <w:rsid w:val="007476FF"/>
    <w:rsid w:val="00751E41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7F5874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0E32"/>
    <w:rsid w:val="00862F42"/>
    <w:rsid w:val="0086498B"/>
    <w:rsid w:val="00864EBE"/>
    <w:rsid w:val="00867A21"/>
    <w:rsid w:val="00875559"/>
    <w:rsid w:val="00875893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5A2"/>
    <w:rsid w:val="008C1FAB"/>
    <w:rsid w:val="008C3AD0"/>
    <w:rsid w:val="008C6D17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30CBB"/>
    <w:rsid w:val="00931705"/>
    <w:rsid w:val="00934B44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15173"/>
    <w:rsid w:val="00A16DCC"/>
    <w:rsid w:val="00A178BE"/>
    <w:rsid w:val="00A23522"/>
    <w:rsid w:val="00A24A5C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A0CC9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30717"/>
    <w:rsid w:val="00B35AC3"/>
    <w:rsid w:val="00B368B0"/>
    <w:rsid w:val="00B36E25"/>
    <w:rsid w:val="00B370BE"/>
    <w:rsid w:val="00B4192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EAA"/>
    <w:rsid w:val="00BE7BE8"/>
    <w:rsid w:val="00BF0CDE"/>
    <w:rsid w:val="00BF2679"/>
    <w:rsid w:val="00BF3678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D10AE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4121"/>
    <w:rsid w:val="00D54EA5"/>
    <w:rsid w:val="00D56327"/>
    <w:rsid w:val="00D60534"/>
    <w:rsid w:val="00D61052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1C4D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126B"/>
    <w:rsid w:val="00E72095"/>
    <w:rsid w:val="00E73B2C"/>
    <w:rsid w:val="00E73EF6"/>
    <w:rsid w:val="00E742CD"/>
    <w:rsid w:val="00E751D6"/>
    <w:rsid w:val="00E7523D"/>
    <w:rsid w:val="00E8341D"/>
    <w:rsid w:val="00E873BE"/>
    <w:rsid w:val="00E9019B"/>
    <w:rsid w:val="00E91FDA"/>
    <w:rsid w:val="00E9418F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63E1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0C29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3399"/>
    <w:rsid w:val="00F05511"/>
    <w:rsid w:val="00F062C9"/>
    <w:rsid w:val="00F10C6B"/>
    <w:rsid w:val="00F1305F"/>
    <w:rsid w:val="00F142A9"/>
    <w:rsid w:val="00F17278"/>
    <w:rsid w:val="00F1787F"/>
    <w:rsid w:val="00F17BED"/>
    <w:rsid w:val="00F206F8"/>
    <w:rsid w:val="00F21696"/>
    <w:rsid w:val="00F2198B"/>
    <w:rsid w:val="00F2270E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3DB7"/>
    <w:rsid w:val="00F6445A"/>
    <w:rsid w:val="00F65FCD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B76DD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8F487"/>
  <w15:docId w15:val="{E79AE8D3-B60E-4A80-8AA5-B1CFAE9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customStyle="1" w:styleId="40">
    <w:name w:val="Неразрешенное упоминание4"/>
    <w:basedOn w:val="a0"/>
    <w:uiPriority w:val="99"/>
    <w:semiHidden/>
    <w:unhideWhenUsed/>
    <w:rsid w:val="00B5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rzukulova.1989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pmg@aris.kg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rzukulova.198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37DD94-3E4C-482A-8780-59EE597D4F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3565</Words>
  <Characters>20327</Characters>
  <Application>Microsoft Office Word</Application>
  <DocSecurity>0</DocSecurity>
  <Lines>169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23845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Зарина Тажибаева</cp:lastModifiedBy>
  <cp:revision>3</cp:revision>
  <cp:lastPrinted>2025-12-02T09:37:00Z</cp:lastPrinted>
  <dcterms:created xsi:type="dcterms:W3CDTF">2026-04-26T08:22:00Z</dcterms:created>
  <dcterms:modified xsi:type="dcterms:W3CDTF">2026-04-27T05:31:00Z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