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5F62DED4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proofErr w:type="spellStart"/>
      <w:proofErr w:type="gramStart"/>
      <w:r>
        <w:rPr>
          <w:b/>
          <w:sz w:val="48"/>
          <w:szCs w:val="48"/>
          <w:lang w:val="ru-RU"/>
        </w:rPr>
        <w:t>ИП«</w:t>
      </w:r>
      <w:proofErr w:type="gramEnd"/>
      <w:r w:rsidR="007E67EC">
        <w:rPr>
          <w:b/>
          <w:sz w:val="48"/>
          <w:szCs w:val="48"/>
          <w:lang w:val="ru-RU"/>
        </w:rPr>
        <w:t>Абдируфова</w:t>
      </w:r>
      <w:proofErr w:type="spellEnd"/>
      <w:r w:rsidR="007E67EC">
        <w:rPr>
          <w:b/>
          <w:sz w:val="48"/>
          <w:szCs w:val="48"/>
          <w:lang w:val="ru-RU"/>
        </w:rPr>
        <w:t xml:space="preserve"> Б.М.</w:t>
      </w:r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0851F7A" w:rsidR="004F69DC" w:rsidRDefault="00FF6A89" w:rsidP="00A81653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670F7BB8" w14:textId="77777777" w:rsidR="00FF6A89" w:rsidRPr="00A81653" w:rsidRDefault="00FF6A89" w:rsidP="00A81653">
      <w:pPr>
        <w:spacing w:line="276" w:lineRule="auto"/>
        <w:jc w:val="center"/>
        <w:rPr>
          <w:sz w:val="40"/>
          <w:lang w:val="ru-RU"/>
        </w:rPr>
      </w:pPr>
    </w:p>
    <w:p w14:paraId="11580F66" w14:textId="395F1280" w:rsidR="00201D44" w:rsidRPr="00A81653" w:rsidRDefault="00A0007A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499632B8" w:rsidR="0014520B" w:rsidRPr="00A81653" w:rsidRDefault="00FF6A89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bookmarkStart w:id="1" w:name="_Hlk227681739"/>
      <w:bookmarkStart w:id="2" w:name="_Hlk227597364"/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  <w:r w:rsidR="007E67EC">
        <w:rPr>
          <w:b/>
          <w:sz w:val="44"/>
          <w:szCs w:val="44"/>
          <w:lang w:val="ru-RU"/>
        </w:rPr>
        <w:t>кондитерских издели</w:t>
      </w:r>
      <w:r w:rsidR="009723C0">
        <w:rPr>
          <w:b/>
          <w:sz w:val="44"/>
          <w:szCs w:val="44"/>
          <w:lang w:val="ru-RU"/>
        </w:rPr>
        <w:t>й</w:t>
      </w:r>
      <w:bookmarkEnd w:id="1"/>
    </w:p>
    <w:bookmarkEnd w:id="2"/>
    <w:p w14:paraId="5EF69909" w14:textId="3559C82F" w:rsidR="008B709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F7B6656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6D070F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1B7E92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9A5DBB7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38CC886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601A79F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EF8BD6F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9A834BA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50EC897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666CCF5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4348AEC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E63CB90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E25653E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AE73F6C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FE14781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27BA91E" w14:textId="77777777" w:rsidR="00FF6A89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B5CB692" w14:textId="77777777" w:rsidR="00FF6A89" w:rsidRPr="00A81653" w:rsidRDefault="00FF6A89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00810A7E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140631" w:rsidRPr="00FF6A89">
        <w:rPr>
          <w:b/>
          <w:lang w:val="ru-RU"/>
        </w:rPr>
        <w:t>2</w:t>
      </w:r>
      <w:r w:rsidR="00CD5885" w:rsidRPr="00FF6A89">
        <w:rPr>
          <w:b/>
          <w:lang w:val="ru-RU"/>
        </w:rPr>
        <w:t>2</w:t>
      </w:r>
      <w:r w:rsidR="0014520B" w:rsidRPr="00FF6A89">
        <w:rPr>
          <w:b/>
          <w:lang w:val="ru-RU"/>
        </w:rPr>
        <w:t>.</w:t>
      </w:r>
      <w:r w:rsidR="002A0780" w:rsidRPr="00FF6A89">
        <w:rPr>
          <w:b/>
          <w:lang w:val="ru-RU"/>
        </w:rPr>
        <w:t>0</w:t>
      </w:r>
      <w:r w:rsidR="00140631" w:rsidRPr="00FF6A89">
        <w:rPr>
          <w:b/>
          <w:lang w:val="ru-RU"/>
        </w:rPr>
        <w:t>4</w:t>
      </w:r>
      <w:r w:rsidR="0014520B" w:rsidRPr="00FF6A89">
        <w:rPr>
          <w:b/>
          <w:lang w:val="ru-RU"/>
        </w:rPr>
        <w:t>.202</w:t>
      </w:r>
      <w:r w:rsidR="00B53391" w:rsidRPr="00FF6A89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3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2A93760F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CD5885" w:rsidRPr="00CD5885">
        <w:rPr>
          <w:b/>
          <w:bCs/>
          <w:lang w:val="ru-RU"/>
        </w:rPr>
        <w:t>Оборудования для кондитерских изделий</w:t>
      </w:r>
    </w:p>
    <w:p w14:paraId="3AAF1B90" w14:textId="0EEC577B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140631" w:rsidRPr="00FF6A89">
        <w:rPr>
          <w:b/>
          <w:lang w:val="ru-RU"/>
        </w:rPr>
        <w:t>2</w:t>
      </w:r>
      <w:r w:rsidR="00CD5885" w:rsidRPr="00FF6A89">
        <w:rPr>
          <w:b/>
          <w:lang w:val="ru-RU"/>
        </w:rPr>
        <w:t>2</w:t>
      </w:r>
      <w:r w:rsidR="00B53391" w:rsidRPr="00FF6A89">
        <w:rPr>
          <w:b/>
          <w:lang w:val="ru-RU"/>
        </w:rPr>
        <w:t>.</w:t>
      </w:r>
      <w:r w:rsidR="002A0780" w:rsidRPr="00FF6A89">
        <w:rPr>
          <w:b/>
          <w:lang w:val="ru-RU"/>
        </w:rPr>
        <w:t>0</w:t>
      </w:r>
      <w:r w:rsidR="00140631" w:rsidRPr="00FF6A89">
        <w:rPr>
          <w:b/>
          <w:lang w:val="ru-RU"/>
        </w:rPr>
        <w:t>4</w:t>
      </w:r>
      <w:r w:rsidR="00B53391" w:rsidRPr="00FF6A89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7D3690A9" w14:textId="0FEB101D" w:rsidR="0088552A" w:rsidRPr="00FF6A89" w:rsidRDefault="0088552A" w:rsidP="00FF6A89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31588FF8" w14:textId="4FC9E88C" w:rsidR="0088552A" w:rsidRPr="00A81653" w:rsidRDefault="002A078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2A0780">
        <w:rPr>
          <w:lang w:val="ru-RU"/>
        </w:rPr>
        <w:t>ИП</w:t>
      </w:r>
      <w:r w:rsidR="00FF6A89">
        <w:rPr>
          <w:lang w:val="ru-RU"/>
        </w:rPr>
        <w:t xml:space="preserve"> </w:t>
      </w:r>
      <w:proofErr w:type="spellStart"/>
      <w:r w:rsidRPr="002A0780">
        <w:rPr>
          <w:lang w:val="ru-RU"/>
        </w:rPr>
        <w:t>Абдируфова</w:t>
      </w:r>
      <w:proofErr w:type="spellEnd"/>
      <w:r w:rsidRPr="002A0780">
        <w:rPr>
          <w:lang w:val="ru-RU"/>
        </w:rPr>
        <w:t xml:space="preserve"> Б.М.</w:t>
      </w:r>
      <w:r w:rsidR="00B12F00"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037A9C">
        <w:rPr>
          <w:rFonts w:eastAsia="SimSun"/>
          <w:lang w:val="ru-RU" w:eastAsia="zh-CN"/>
        </w:rPr>
        <w:t>о</w:t>
      </w:r>
      <w:r w:rsidR="00037A9C" w:rsidRPr="00037A9C">
        <w:rPr>
          <w:rFonts w:eastAsia="SimSun"/>
          <w:lang w:val="ru-RU" w:eastAsia="zh-CN"/>
        </w:rPr>
        <w:t>борудования для кондитерских изделий</w:t>
      </w:r>
      <w:r w:rsidR="00CD5885">
        <w:rPr>
          <w:rFonts w:eastAsia="SimSun"/>
          <w:lang w:val="ru-RU" w:eastAsia="zh-CN"/>
        </w:rPr>
        <w:t xml:space="preserve"> </w:t>
      </w:r>
      <w:r w:rsidR="0088552A" w:rsidRPr="00A81653">
        <w:rPr>
          <w:lang w:val="ru-RU"/>
        </w:rPr>
        <w:t>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395"/>
        <w:gridCol w:w="1701"/>
        <w:gridCol w:w="1843"/>
      </w:tblGrid>
      <w:tr w:rsidR="00201D44" w:rsidRPr="00A81653" w14:paraId="5581B63F" w14:textId="77777777" w:rsidTr="000409ED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9AA1F17" w14:textId="2852B39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5395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CD0D791" w14:textId="77777777" w:rsidTr="000409ED">
        <w:tc>
          <w:tcPr>
            <w:tcW w:w="696" w:type="dxa"/>
            <w:vAlign w:val="center"/>
          </w:tcPr>
          <w:p w14:paraId="6C398366" w14:textId="59AB8316" w:rsidR="002F578E" w:rsidRPr="00FF6A89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5395" w:type="dxa"/>
            <w:vAlign w:val="center"/>
          </w:tcPr>
          <w:p w14:paraId="7572CB33" w14:textId="46C8C6B1" w:rsidR="002F578E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Конвекционная печь</w:t>
            </w:r>
          </w:p>
        </w:tc>
        <w:tc>
          <w:tcPr>
            <w:tcW w:w="1701" w:type="dxa"/>
            <w:vAlign w:val="center"/>
          </w:tcPr>
          <w:p w14:paraId="4FEA5A23" w14:textId="56B9C089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C90DF3B" w14:textId="2F1C31DF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</w:tr>
      <w:tr w:rsidR="002F578E" w:rsidRPr="00A81653" w14:paraId="0DF1097C" w14:textId="77777777" w:rsidTr="000409ED">
        <w:tc>
          <w:tcPr>
            <w:tcW w:w="696" w:type="dxa"/>
            <w:vAlign w:val="center"/>
          </w:tcPr>
          <w:p w14:paraId="42EA9657" w14:textId="5F1B301D" w:rsidR="002F578E" w:rsidRPr="00FF6A89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2</w:t>
            </w:r>
          </w:p>
        </w:tc>
        <w:tc>
          <w:tcPr>
            <w:tcW w:w="5395" w:type="dxa"/>
            <w:vAlign w:val="center"/>
          </w:tcPr>
          <w:p w14:paraId="3C965814" w14:textId="16256BD9" w:rsidR="002F578E" w:rsidRPr="00FF6A89" w:rsidRDefault="002A0780" w:rsidP="000409ED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 xml:space="preserve">Шкаф </w:t>
            </w:r>
            <w:r w:rsidR="00FF6A89" w:rsidRPr="00FF6A89">
              <w:rPr>
                <w:bCs/>
                <w:lang w:val="ru-RU"/>
              </w:rPr>
              <w:t>расстоечный</w:t>
            </w:r>
          </w:p>
        </w:tc>
        <w:tc>
          <w:tcPr>
            <w:tcW w:w="1701" w:type="dxa"/>
            <w:vAlign w:val="center"/>
          </w:tcPr>
          <w:p w14:paraId="6EBDD440" w14:textId="4422BCF2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384850E" w14:textId="03B76569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1</w:t>
            </w:r>
          </w:p>
        </w:tc>
      </w:tr>
      <w:tr w:rsidR="002F578E" w:rsidRPr="00A81653" w14:paraId="22627249" w14:textId="77777777" w:rsidTr="000409ED">
        <w:tc>
          <w:tcPr>
            <w:tcW w:w="696" w:type="dxa"/>
            <w:vAlign w:val="center"/>
          </w:tcPr>
          <w:p w14:paraId="730591A4" w14:textId="46B57751" w:rsidR="002F578E" w:rsidRPr="00FF6A89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3</w:t>
            </w:r>
          </w:p>
        </w:tc>
        <w:tc>
          <w:tcPr>
            <w:tcW w:w="5395" w:type="dxa"/>
            <w:vAlign w:val="center"/>
          </w:tcPr>
          <w:p w14:paraId="37B1383D" w14:textId="481EA21A" w:rsidR="002F578E" w:rsidRPr="00FF6A89" w:rsidRDefault="002A0780" w:rsidP="000409ED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Тележка шпилька</w:t>
            </w:r>
          </w:p>
        </w:tc>
        <w:tc>
          <w:tcPr>
            <w:tcW w:w="1701" w:type="dxa"/>
            <w:vAlign w:val="center"/>
          </w:tcPr>
          <w:p w14:paraId="24C75926" w14:textId="091CEC76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EB3CA3E" w14:textId="35A8211E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2</w:t>
            </w:r>
          </w:p>
        </w:tc>
      </w:tr>
      <w:tr w:rsidR="002F578E" w:rsidRPr="00A81653" w14:paraId="1BB1AC6D" w14:textId="77777777" w:rsidTr="000409ED">
        <w:tc>
          <w:tcPr>
            <w:tcW w:w="696" w:type="dxa"/>
            <w:vAlign w:val="center"/>
          </w:tcPr>
          <w:p w14:paraId="60CAB6FC" w14:textId="1E440AAC" w:rsidR="002F578E" w:rsidRPr="00FF6A89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4</w:t>
            </w:r>
          </w:p>
        </w:tc>
        <w:tc>
          <w:tcPr>
            <w:tcW w:w="5395" w:type="dxa"/>
            <w:vAlign w:val="center"/>
          </w:tcPr>
          <w:p w14:paraId="5BDAC13B" w14:textId="3F995673" w:rsidR="002F578E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Стол разделочный</w:t>
            </w:r>
          </w:p>
        </w:tc>
        <w:tc>
          <w:tcPr>
            <w:tcW w:w="1701" w:type="dxa"/>
            <w:vAlign w:val="center"/>
          </w:tcPr>
          <w:p w14:paraId="7233CC8C" w14:textId="39662DD5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83B0813" w14:textId="1FF908A4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2</w:t>
            </w:r>
          </w:p>
        </w:tc>
      </w:tr>
      <w:tr w:rsidR="002F578E" w:rsidRPr="002F578E" w14:paraId="555D5C34" w14:textId="77777777" w:rsidTr="000409ED">
        <w:tc>
          <w:tcPr>
            <w:tcW w:w="696" w:type="dxa"/>
            <w:vAlign w:val="center"/>
          </w:tcPr>
          <w:p w14:paraId="5209BFF6" w14:textId="77DDA448" w:rsidR="002F578E" w:rsidRPr="00FF6A89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5</w:t>
            </w:r>
          </w:p>
        </w:tc>
        <w:tc>
          <w:tcPr>
            <w:tcW w:w="5395" w:type="dxa"/>
            <w:vAlign w:val="center"/>
          </w:tcPr>
          <w:p w14:paraId="5B162226" w14:textId="06EB4E51" w:rsidR="002F578E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Ванна моечная</w:t>
            </w:r>
          </w:p>
        </w:tc>
        <w:tc>
          <w:tcPr>
            <w:tcW w:w="1701" w:type="dxa"/>
            <w:vAlign w:val="center"/>
          </w:tcPr>
          <w:p w14:paraId="7B28E737" w14:textId="7B72158B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B3B19E5" w14:textId="62B17FA9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</w:tr>
      <w:tr w:rsidR="002F578E" w:rsidRPr="002A0780" w14:paraId="1004AAEE" w14:textId="77777777" w:rsidTr="000409ED">
        <w:tc>
          <w:tcPr>
            <w:tcW w:w="696" w:type="dxa"/>
            <w:vAlign w:val="center"/>
          </w:tcPr>
          <w:p w14:paraId="61A55F8F" w14:textId="6EBAE7CB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6</w:t>
            </w:r>
          </w:p>
        </w:tc>
        <w:tc>
          <w:tcPr>
            <w:tcW w:w="5395" w:type="dxa"/>
            <w:vAlign w:val="center"/>
          </w:tcPr>
          <w:p w14:paraId="204FDFFF" w14:textId="5C5AC120" w:rsidR="002F578E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Отсадочная машина для пряников</w:t>
            </w:r>
          </w:p>
        </w:tc>
        <w:tc>
          <w:tcPr>
            <w:tcW w:w="1701" w:type="dxa"/>
            <w:vAlign w:val="center"/>
          </w:tcPr>
          <w:p w14:paraId="3350F475" w14:textId="1295F777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43BEF688" w14:textId="1E434954" w:rsidR="002F578E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</w:tr>
      <w:tr w:rsidR="002A0780" w:rsidRPr="002A0780" w14:paraId="7CE1B7C6" w14:textId="77777777" w:rsidTr="000409ED">
        <w:tc>
          <w:tcPr>
            <w:tcW w:w="696" w:type="dxa"/>
            <w:vAlign w:val="center"/>
          </w:tcPr>
          <w:p w14:paraId="0BE1E5D1" w14:textId="1660DEBB" w:rsidR="002A0780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7</w:t>
            </w:r>
          </w:p>
        </w:tc>
        <w:tc>
          <w:tcPr>
            <w:tcW w:w="5395" w:type="dxa"/>
            <w:vAlign w:val="center"/>
          </w:tcPr>
          <w:p w14:paraId="743A2C22" w14:textId="03DC8FA2" w:rsidR="002A0780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Противень 60*40*3 перфо</w:t>
            </w:r>
          </w:p>
        </w:tc>
        <w:tc>
          <w:tcPr>
            <w:tcW w:w="1701" w:type="dxa"/>
            <w:vAlign w:val="center"/>
          </w:tcPr>
          <w:p w14:paraId="76BC10CE" w14:textId="01AE94D9" w:rsidR="002A0780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27DDA3CD" w14:textId="6D8251CE" w:rsidR="002A0780" w:rsidRPr="00FF6A89" w:rsidRDefault="002A0780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20</w:t>
            </w:r>
          </w:p>
        </w:tc>
      </w:tr>
      <w:tr w:rsidR="002A0780" w:rsidRPr="002A0780" w14:paraId="5E80F9A5" w14:textId="77777777" w:rsidTr="000409ED">
        <w:tc>
          <w:tcPr>
            <w:tcW w:w="696" w:type="dxa"/>
            <w:vAlign w:val="center"/>
          </w:tcPr>
          <w:p w14:paraId="2F6755DA" w14:textId="53FDDF6C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8</w:t>
            </w:r>
          </w:p>
        </w:tc>
        <w:tc>
          <w:tcPr>
            <w:tcW w:w="5395" w:type="dxa"/>
            <w:vAlign w:val="center"/>
          </w:tcPr>
          <w:p w14:paraId="2A555D1F" w14:textId="19472F1B" w:rsidR="002A0780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 xml:space="preserve">Противень 60*40*3 </w:t>
            </w:r>
          </w:p>
        </w:tc>
        <w:tc>
          <w:tcPr>
            <w:tcW w:w="1701" w:type="dxa"/>
            <w:vAlign w:val="center"/>
          </w:tcPr>
          <w:p w14:paraId="27E22855" w14:textId="237385F3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2A3215F4" w14:textId="3B892F44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10</w:t>
            </w:r>
          </w:p>
        </w:tc>
      </w:tr>
      <w:tr w:rsidR="002A0780" w:rsidRPr="002A0780" w14:paraId="7317AFA9" w14:textId="77777777" w:rsidTr="000409ED">
        <w:tc>
          <w:tcPr>
            <w:tcW w:w="696" w:type="dxa"/>
            <w:vAlign w:val="center"/>
          </w:tcPr>
          <w:p w14:paraId="075E01FF" w14:textId="18E71F0B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9</w:t>
            </w:r>
          </w:p>
        </w:tc>
        <w:tc>
          <w:tcPr>
            <w:tcW w:w="5395" w:type="dxa"/>
            <w:vAlign w:val="center"/>
          </w:tcPr>
          <w:p w14:paraId="3C7F4457" w14:textId="2BB99E8A" w:rsidR="002A0780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Холодильник/Морозильник</w:t>
            </w:r>
          </w:p>
        </w:tc>
        <w:tc>
          <w:tcPr>
            <w:tcW w:w="1701" w:type="dxa"/>
            <w:vAlign w:val="center"/>
          </w:tcPr>
          <w:p w14:paraId="796D99FD" w14:textId="2DA29F9A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7CB97DAF" w14:textId="52D19536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</w:tr>
      <w:tr w:rsidR="002A0780" w:rsidRPr="002A0780" w14:paraId="1922DE97" w14:textId="77777777" w:rsidTr="000409ED">
        <w:tc>
          <w:tcPr>
            <w:tcW w:w="696" w:type="dxa"/>
            <w:vAlign w:val="center"/>
          </w:tcPr>
          <w:p w14:paraId="58C9B624" w14:textId="79BB87EC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10</w:t>
            </w:r>
          </w:p>
        </w:tc>
        <w:tc>
          <w:tcPr>
            <w:tcW w:w="5395" w:type="dxa"/>
            <w:vAlign w:val="center"/>
          </w:tcPr>
          <w:p w14:paraId="4D5D727F" w14:textId="2BFBA605" w:rsidR="002A0780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Тестомес</w:t>
            </w:r>
          </w:p>
        </w:tc>
        <w:tc>
          <w:tcPr>
            <w:tcW w:w="1701" w:type="dxa"/>
            <w:vAlign w:val="center"/>
          </w:tcPr>
          <w:p w14:paraId="14FE4FCD" w14:textId="1D636710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7B4820E5" w14:textId="097592AE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</w:tr>
      <w:tr w:rsidR="002A0780" w:rsidRPr="002A0780" w14:paraId="562F9337" w14:textId="77777777" w:rsidTr="000409ED">
        <w:tc>
          <w:tcPr>
            <w:tcW w:w="696" w:type="dxa"/>
            <w:vAlign w:val="center"/>
          </w:tcPr>
          <w:p w14:paraId="1DE30226" w14:textId="3BA59BD4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11</w:t>
            </w:r>
          </w:p>
        </w:tc>
        <w:tc>
          <w:tcPr>
            <w:tcW w:w="5395" w:type="dxa"/>
            <w:vAlign w:val="center"/>
          </w:tcPr>
          <w:p w14:paraId="28D63529" w14:textId="6A611D9B" w:rsidR="002A0780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Миксер планетарный профессиональный</w:t>
            </w:r>
          </w:p>
        </w:tc>
        <w:tc>
          <w:tcPr>
            <w:tcW w:w="1701" w:type="dxa"/>
            <w:vAlign w:val="center"/>
          </w:tcPr>
          <w:p w14:paraId="3CC23911" w14:textId="2F191D9B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2140C7C" w14:textId="71918F22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</w:tr>
      <w:tr w:rsidR="002A0780" w:rsidRPr="002A0780" w14:paraId="53A7F83E" w14:textId="77777777" w:rsidTr="000409ED">
        <w:tc>
          <w:tcPr>
            <w:tcW w:w="696" w:type="dxa"/>
            <w:vAlign w:val="center"/>
          </w:tcPr>
          <w:p w14:paraId="5B925D70" w14:textId="7218A43A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12</w:t>
            </w:r>
          </w:p>
        </w:tc>
        <w:tc>
          <w:tcPr>
            <w:tcW w:w="5395" w:type="dxa"/>
            <w:vAlign w:val="center"/>
          </w:tcPr>
          <w:p w14:paraId="19178155" w14:textId="3718A91A" w:rsidR="002A0780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Стеллаж из нержавеющей стали</w:t>
            </w:r>
          </w:p>
        </w:tc>
        <w:tc>
          <w:tcPr>
            <w:tcW w:w="1701" w:type="dxa"/>
            <w:vAlign w:val="center"/>
          </w:tcPr>
          <w:p w14:paraId="35C96615" w14:textId="7A9D56B5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A5E030E" w14:textId="011447A2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</w:tr>
      <w:tr w:rsidR="002A0780" w:rsidRPr="002A0780" w14:paraId="1F158F32" w14:textId="77777777" w:rsidTr="000409ED">
        <w:tc>
          <w:tcPr>
            <w:tcW w:w="696" w:type="dxa"/>
            <w:vAlign w:val="center"/>
          </w:tcPr>
          <w:p w14:paraId="5350CD42" w14:textId="3D06CFB1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13</w:t>
            </w:r>
          </w:p>
        </w:tc>
        <w:tc>
          <w:tcPr>
            <w:tcW w:w="5395" w:type="dxa"/>
            <w:vAlign w:val="center"/>
          </w:tcPr>
          <w:p w14:paraId="5DDF346B" w14:textId="19EC5F57" w:rsidR="002A0780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 xml:space="preserve">Хлебная форма </w:t>
            </w:r>
          </w:p>
        </w:tc>
        <w:tc>
          <w:tcPr>
            <w:tcW w:w="1701" w:type="dxa"/>
            <w:vAlign w:val="center"/>
          </w:tcPr>
          <w:p w14:paraId="56EAC5BC" w14:textId="02793F95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7B0A779" w14:textId="1ED3D70A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48</w:t>
            </w:r>
          </w:p>
        </w:tc>
      </w:tr>
      <w:tr w:rsidR="002A0780" w:rsidRPr="002A0780" w14:paraId="0F6F9DD4" w14:textId="77777777" w:rsidTr="000409ED">
        <w:tc>
          <w:tcPr>
            <w:tcW w:w="696" w:type="dxa"/>
            <w:vAlign w:val="center"/>
          </w:tcPr>
          <w:p w14:paraId="1FBBBC35" w14:textId="4DFE182E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14</w:t>
            </w:r>
          </w:p>
        </w:tc>
        <w:tc>
          <w:tcPr>
            <w:tcW w:w="5395" w:type="dxa"/>
            <w:vAlign w:val="center"/>
          </w:tcPr>
          <w:p w14:paraId="00300B69" w14:textId="21FBC934" w:rsidR="002A0780" w:rsidRPr="00FF6A89" w:rsidRDefault="002A0780" w:rsidP="000409ED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Духовка 6  противней</w:t>
            </w:r>
          </w:p>
        </w:tc>
        <w:tc>
          <w:tcPr>
            <w:tcW w:w="1701" w:type="dxa"/>
            <w:vAlign w:val="center"/>
          </w:tcPr>
          <w:p w14:paraId="4E325991" w14:textId="06E8ECB8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7CA2DFC6" w14:textId="30CE005F" w:rsidR="002A0780" w:rsidRPr="00FF6A89" w:rsidRDefault="002A0780" w:rsidP="002A0780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</w:tr>
    </w:tbl>
    <w:bookmarkEnd w:id="3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596135A2" w:rsidR="00D64005" w:rsidRPr="0035090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</w:t>
      </w:r>
      <w:r w:rsidRPr="00A81653">
        <w:rPr>
          <w:b/>
          <w:sz w:val="24"/>
          <w:szCs w:val="24"/>
        </w:rPr>
        <w:lastRenderedPageBreak/>
        <w:t xml:space="preserve">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037A9C" w:rsidRPr="00FF6A89">
          <w:rPr>
            <w:rStyle w:val="a4"/>
            <w:b/>
            <w:sz w:val="24"/>
          </w:rPr>
          <w:t>shumkarbegaiym@gmail.com</w:t>
        </w:r>
      </w:hyperlink>
      <w:r w:rsidR="00B53391" w:rsidRPr="00FF6A89">
        <w:rPr>
          <w:b/>
          <w:sz w:val="24"/>
        </w:rPr>
        <w:t xml:space="preserve">, </w:t>
      </w:r>
      <w:hyperlink r:id="rId13" w:history="1">
        <w:r w:rsidR="00B53391" w:rsidRPr="00FF6A89">
          <w:rPr>
            <w:rStyle w:val="a4"/>
            <w:b/>
            <w:sz w:val="24"/>
            <w:lang w:val="en-US"/>
          </w:rPr>
          <w:t>pmg</w:t>
        </w:r>
        <w:r w:rsidR="00B53391" w:rsidRPr="00FF6A89">
          <w:rPr>
            <w:rStyle w:val="a4"/>
            <w:b/>
            <w:sz w:val="24"/>
          </w:rPr>
          <w:t>@</w:t>
        </w:r>
        <w:r w:rsidR="00B53391" w:rsidRPr="00FF6A89">
          <w:rPr>
            <w:rStyle w:val="a4"/>
            <w:b/>
            <w:sz w:val="24"/>
            <w:lang w:val="en-US"/>
          </w:rPr>
          <w:t>aris</w:t>
        </w:r>
        <w:r w:rsidR="00B53391" w:rsidRPr="00FF6A89">
          <w:rPr>
            <w:rStyle w:val="a4"/>
            <w:b/>
            <w:sz w:val="24"/>
          </w:rPr>
          <w:t>.</w:t>
        </w:r>
        <w:r w:rsidR="00B53391" w:rsidRPr="00FF6A89">
          <w:rPr>
            <w:rStyle w:val="a4"/>
            <w:b/>
            <w:sz w:val="24"/>
            <w:lang w:val="en-US"/>
          </w:rPr>
          <w:t>kg</w:t>
        </w:r>
      </w:hyperlink>
      <w:r w:rsidR="00B53391" w:rsidRPr="00FF6A89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087B2BC8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CF582C">
        <w:rPr>
          <w:b/>
          <w:lang w:val="ru-RU"/>
        </w:rPr>
        <w:t>«</w:t>
      </w:r>
      <w:r w:rsidR="00140631">
        <w:rPr>
          <w:b/>
          <w:lang w:val="ru-RU"/>
        </w:rPr>
        <w:t>0</w:t>
      </w:r>
      <w:r w:rsidR="00977BF3">
        <w:rPr>
          <w:b/>
          <w:lang w:val="ru-RU"/>
        </w:rPr>
        <w:t>6</w:t>
      </w:r>
      <w:r w:rsidRPr="00CF582C">
        <w:rPr>
          <w:b/>
          <w:lang w:val="ru-RU"/>
        </w:rPr>
        <w:t>»</w:t>
      </w:r>
      <w:r w:rsidR="002F578E" w:rsidRPr="00CF582C">
        <w:rPr>
          <w:b/>
          <w:lang w:val="ru-RU"/>
        </w:rPr>
        <w:t xml:space="preserve"> </w:t>
      </w:r>
      <w:r w:rsidR="00140631">
        <w:rPr>
          <w:b/>
          <w:lang w:val="ru-RU"/>
        </w:rPr>
        <w:t>ма</w:t>
      </w:r>
      <w:r w:rsidR="002A0780" w:rsidRPr="00CF582C">
        <w:rPr>
          <w:b/>
          <w:lang w:val="ru-RU"/>
        </w:rPr>
        <w:t xml:space="preserve">я </w:t>
      </w:r>
      <w:r w:rsidR="00A81653" w:rsidRPr="00CF582C">
        <w:rPr>
          <w:b/>
          <w:lang w:val="ru-RU"/>
        </w:rPr>
        <w:t>202</w:t>
      </w:r>
      <w:r w:rsidR="00B53391" w:rsidRPr="00CF582C">
        <w:rPr>
          <w:b/>
          <w:lang w:val="ru-RU"/>
        </w:rPr>
        <w:t>6</w:t>
      </w:r>
      <w:r w:rsidRPr="00CF582C">
        <w:rPr>
          <w:b/>
          <w:lang w:val="ru-RU"/>
        </w:rPr>
        <w:t>г.</w:t>
      </w:r>
      <w:r w:rsidRPr="00CF582C">
        <w:rPr>
          <w:b/>
          <w:bCs/>
          <w:lang w:val="ru-RU"/>
        </w:rPr>
        <w:t>, в</w:t>
      </w:r>
      <w:r w:rsidR="00FF6A89">
        <w:rPr>
          <w:b/>
          <w:bCs/>
          <w:lang w:val="ru-RU"/>
        </w:rPr>
        <w:t xml:space="preserve"> </w:t>
      </w:r>
      <w:r w:rsidR="002A0780" w:rsidRPr="00CF582C">
        <w:rPr>
          <w:b/>
          <w:bCs/>
          <w:lang w:val="ru-RU"/>
        </w:rPr>
        <w:t>16</w:t>
      </w:r>
      <w:r w:rsidRPr="00CF582C">
        <w:rPr>
          <w:b/>
          <w:bCs/>
          <w:lang w:val="ru-RU"/>
        </w:rPr>
        <w:t>-00 часов</w:t>
      </w:r>
      <w:r w:rsidRPr="00A81653">
        <w:rPr>
          <w:b/>
          <w:bCs/>
          <w:lang w:val="ru-RU"/>
        </w:rPr>
        <w:t xml:space="preserve">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21A87049" w:rsidR="00341FCE" w:rsidRPr="00CF582C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proofErr w:type="spellStart"/>
      <w:r w:rsidR="00CF582C" w:rsidRPr="00CF582C">
        <w:rPr>
          <w:b/>
          <w:lang w:val="ru-RU"/>
        </w:rPr>
        <w:t>Араванский</w:t>
      </w:r>
      <w:proofErr w:type="spellEnd"/>
      <w:r w:rsidR="00CF582C" w:rsidRPr="00CF582C">
        <w:rPr>
          <w:b/>
          <w:lang w:val="ru-RU"/>
        </w:rPr>
        <w:t xml:space="preserve"> </w:t>
      </w:r>
      <w:r w:rsidR="00E6793E" w:rsidRPr="00CF582C">
        <w:rPr>
          <w:b/>
          <w:lang w:val="ru-RU"/>
        </w:rPr>
        <w:t xml:space="preserve">район, село </w:t>
      </w:r>
      <w:proofErr w:type="spellStart"/>
      <w:r w:rsidR="00CF582C" w:rsidRPr="00CF582C">
        <w:rPr>
          <w:b/>
          <w:lang w:val="ru-RU"/>
        </w:rPr>
        <w:t>Гулбаар</w:t>
      </w:r>
      <w:proofErr w:type="spellEnd"/>
      <w:r w:rsidR="00B53391" w:rsidRPr="00CF582C">
        <w:rPr>
          <w:b/>
          <w:lang w:val="ru-RU"/>
        </w:rPr>
        <w:t xml:space="preserve">, </w:t>
      </w:r>
      <w:proofErr w:type="spellStart"/>
      <w:r w:rsidR="00B53391" w:rsidRPr="00CF582C">
        <w:rPr>
          <w:b/>
          <w:lang w:val="ru-RU"/>
        </w:rPr>
        <w:t>ул.</w:t>
      </w:r>
      <w:r w:rsidR="00CF582C" w:rsidRPr="00CF582C">
        <w:rPr>
          <w:b/>
          <w:lang w:val="ru-RU"/>
        </w:rPr>
        <w:t>Туратов</w:t>
      </w:r>
      <w:proofErr w:type="spellEnd"/>
      <w:r w:rsidR="00CF582C" w:rsidRPr="00CF582C">
        <w:rPr>
          <w:b/>
          <w:lang w:val="ru-RU"/>
        </w:rPr>
        <w:t xml:space="preserve"> </w:t>
      </w:r>
      <w:proofErr w:type="spellStart"/>
      <w:r w:rsidR="00CF582C" w:rsidRPr="00CF582C">
        <w:rPr>
          <w:b/>
          <w:lang w:val="ru-RU"/>
        </w:rPr>
        <w:t>Момун</w:t>
      </w:r>
      <w:proofErr w:type="spellEnd"/>
      <w:r w:rsidR="00B53391" w:rsidRPr="00CF582C">
        <w:rPr>
          <w:b/>
          <w:lang w:val="ru-RU"/>
        </w:rPr>
        <w:t xml:space="preserve">, </w:t>
      </w:r>
      <w:r w:rsidR="00CF582C" w:rsidRPr="00CF582C">
        <w:rPr>
          <w:b/>
          <w:lang w:val="ru-RU"/>
        </w:rPr>
        <w:t>дом 2/1</w:t>
      </w:r>
      <w:r w:rsidR="00FF6A89">
        <w:rPr>
          <w:b/>
          <w:lang w:val="ru-RU"/>
        </w:rPr>
        <w:t>,</w:t>
      </w:r>
      <w:r w:rsidR="00B53391" w:rsidRPr="00CF582C">
        <w:rPr>
          <w:b/>
          <w:lang w:val="ru-RU"/>
        </w:rPr>
        <w:t xml:space="preserve"> </w:t>
      </w:r>
      <w:r w:rsidR="00E6793E" w:rsidRPr="00CF582C">
        <w:rPr>
          <w:b/>
          <w:lang w:val="ru-RU"/>
        </w:rPr>
        <w:t>«</w:t>
      </w:r>
      <w:r w:rsidR="00576230">
        <w:rPr>
          <w:b/>
          <w:lang w:val="ru-RU"/>
        </w:rPr>
        <w:t>0</w:t>
      </w:r>
      <w:r w:rsidR="00977BF3">
        <w:rPr>
          <w:b/>
          <w:lang w:val="ru-RU"/>
        </w:rPr>
        <w:t>6</w:t>
      </w:r>
      <w:r w:rsidR="00E6793E" w:rsidRPr="00CF582C">
        <w:rPr>
          <w:b/>
          <w:lang w:val="ru-RU"/>
        </w:rPr>
        <w:t xml:space="preserve">» </w:t>
      </w:r>
      <w:r w:rsidR="00576230">
        <w:rPr>
          <w:b/>
          <w:lang w:val="ru-RU"/>
        </w:rPr>
        <w:t>ма</w:t>
      </w:r>
      <w:r w:rsidR="00CF582C" w:rsidRPr="00CF582C">
        <w:rPr>
          <w:b/>
          <w:lang w:val="ru-RU"/>
        </w:rPr>
        <w:t xml:space="preserve">я </w:t>
      </w:r>
      <w:r w:rsidR="00E6793E" w:rsidRPr="00CF582C">
        <w:rPr>
          <w:b/>
          <w:lang w:val="ru-RU"/>
        </w:rPr>
        <w:t>202</w:t>
      </w:r>
      <w:r w:rsidR="00B53391" w:rsidRPr="00CF582C">
        <w:rPr>
          <w:b/>
          <w:lang w:val="ru-RU"/>
        </w:rPr>
        <w:t>6</w:t>
      </w:r>
      <w:r w:rsidR="00E6793E" w:rsidRPr="00CF582C">
        <w:rPr>
          <w:b/>
          <w:lang w:val="ru-RU"/>
        </w:rPr>
        <w:t xml:space="preserve">г., в </w:t>
      </w:r>
      <w:r w:rsidR="00CF582C" w:rsidRPr="00CF582C">
        <w:rPr>
          <w:b/>
          <w:lang w:val="ru-RU"/>
        </w:rPr>
        <w:t>16</w:t>
      </w:r>
      <w:r w:rsidR="00E6793E" w:rsidRPr="00CF582C">
        <w:rPr>
          <w:b/>
          <w:lang w:val="ru-RU"/>
        </w:rPr>
        <w:t>-00</w:t>
      </w:r>
    </w:p>
    <w:p w14:paraId="52D504A8" w14:textId="77777777" w:rsidR="00341FCE" w:rsidRPr="00CF582C" w:rsidRDefault="00341FCE" w:rsidP="00A81653">
      <w:pPr>
        <w:pStyle w:val="af5"/>
        <w:rPr>
          <w:b/>
          <w:lang w:val="ru-RU"/>
        </w:rPr>
      </w:pPr>
    </w:p>
    <w:p w14:paraId="51207CD1" w14:textId="6CEE49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FF6A89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1FFD3A1D" w14:textId="2FA540E7" w:rsidR="00CF582C" w:rsidRPr="00CF582C" w:rsidRDefault="00E94ADC" w:rsidP="00CF582C">
      <w:pPr>
        <w:pStyle w:val="af5"/>
        <w:numPr>
          <w:ilvl w:val="0"/>
          <w:numId w:val="1"/>
        </w:numPr>
        <w:rPr>
          <w:b/>
          <w:lang w:val="ru-RU"/>
        </w:rPr>
      </w:pPr>
      <w:r w:rsidRPr="00CF582C">
        <w:rPr>
          <w:lang w:val="ru-RU"/>
        </w:rPr>
        <w:t>ЦЕНЫ</w:t>
      </w:r>
      <w:r w:rsidRPr="00CF582C">
        <w:rPr>
          <w:u w:val="single"/>
          <w:lang w:val="ru-RU"/>
        </w:rPr>
        <w:t>:</w:t>
      </w:r>
      <w:r w:rsidRPr="00CF582C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CF582C">
        <w:rPr>
          <w:b/>
          <w:spacing w:val="-3"/>
          <w:lang w:val="ru-RU"/>
        </w:rPr>
        <w:t xml:space="preserve"> </w:t>
      </w:r>
      <w:r w:rsidR="00B53391" w:rsidRPr="00CF582C">
        <w:rPr>
          <w:b/>
          <w:lang w:val="ru-RU"/>
        </w:rPr>
        <w:t xml:space="preserve">Кыргызская Республика, Ошская область, </w:t>
      </w:r>
      <w:proofErr w:type="spellStart"/>
      <w:r w:rsidR="00CF582C" w:rsidRPr="00CF582C">
        <w:rPr>
          <w:b/>
          <w:lang w:val="ru-RU"/>
        </w:rPr>
        <w:t>Араванский</w:t>
      </w:r>
      <w:proofErr w:type="spellEnd"/>
      <w:r w:rsidR="00CF582C" w:rsidRPr="00CF582C">
        <w:rPr>
          <w:b/>
          <w:lang w:val="ru-RU"/>
        </w:rPr>
        <w:t xml:space="preserve"> район, село </w:t>
      </w:r>
      <w:proofErr w:type="spellStart"/>
      <w:r w:rsidR="00CF582C" w:rsidRPr="00CF582C">
        <w:rPr>
          <w:b/>
          <w:lang w:val="ru-RU"/>
        </w:rPr>
        <w:t>Гулбаар</w:t>
      </w:r>
      <w:proofErr w:type="spellEnd"/>
      <w:r w:rsidR="00CF582C" w:rsidRPr="00CF582C">
        <w:rPr>
          <w:b/>
          <w:lang w:val="ru-RU"/>
        </w:rPr>
        <w:t xml:space="preserve">, </w:t>
      </w:r>
      <w:proofErr w:type="spellStart"/>
      <w:r w:rsidR="00CF582C" w:rsidRPr="00CF582C">
        <w:rPr>
          <w:b/>
          <w:lang w:val="ru-RU"/>
        </w:rPr>
        <w:t>ул.Туратов</w:t>
      </w:r>
      <w:proofErr w:type="spellEnd"/>
      <w:r w:rsidR="00CF582C" w:rsidRPr="00CF582C">
        <w:rPr>
          <w:b/>
          <w:lang w:val="ru-RU"/>
        </w:rPr>
        <w:t xml:space="preserve"> </w:t>
      </w:r>
      <w:proofErr w:type="spellStart"/>
      <w:r w:rsidR="00CF582C" w:rsidRPr="00CF582C">
        <w:rPr>
          <w:b/>
          <w:lang w:val="ru-RU"/>
        </w:rPr>
        <w:t>Момун</w:t>
      </w:r>
      <w:proofErr w:type="spellEnd"/>
      <w:r w:rsidR="00CF582C" w:rsidRPr="00CF582C">
        <w:rPr>
          <w:b/>
          <w:lang w:val="ru-RU"/>
        </w:rPr>
        <w:t>, дом 2/1</w:t>
      </w:r>
      <w:r w:rsidR="00FF6A89">
        <w:rPr>
          <w:b/>
          <w:lang w:val="ru-RU"/>
        </w:rPr>
        <w:t>,</w:t>
      </w:r>
      <w:r w:rsidR="00CF582C" w:rsidRPr="00CF582C">
        <w:rPr>
          <w:b/>
          <w:lang w:val="ru-RU"/>
        </w:rPr>
        <w:t xml:space="preserve"> «</w:t>
      </w:r>
      <w:r w:rsidR="00576230">
        <w:rPr>
          <w:b/>
          <w:lang w:val="ru-RU"/>
        </w:rPr>
        <w:t>0</w:t>
      </w:r>
      <w:r w:rsidR="00977BF3">
        <w:rPr>
          <w:b/>
          <w:lang w:val="ru-RU"/>
        </w:rPr>
        <w:t>6</w:t>
      </w:r>
      <w:r w:rsidR="00CF582C" w:rsidRPr="00CF582C">
        <w:rPr>
          <w:b/>
          <w:lang w:val="ru-RU"/>
        </w:rPr>
        <w:t xml:space="preserve">» </w:t>
      </w:r>
      <w:r w:rsidR="00576230">
        <w:rPr>
          <w:b/>
          <w:lang w:val="ru-RU"/>
        </w:rPr>
        <w:t>ма</w:t>
      </w:r>
      <w:r w:rsidR="00CF582C" w:rsidRPr="00CF582C">
        <w:rPr>
          <w:b/>
          <w:lang w:val="ru-RU"/>
        </w:rPr>
        <w:t>я 2026г., в 16-00</w:t>
      </w:r>
    </w:p>
    <w:p w14:paraId="6B1EC9A2" w14:textId="50AB3311" w:rsidR="00341FCE" w:rsidRPr="00A81653" w:rsidRDefault="00341FCE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4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448CD439" w14:textId="606025FC" w:rsidR="00FF6A89" w:rsidRDefault="00D618A5" w:rsidP="00A81653">
      <w:pPr>
        <w:pStyle w:val="31"/>
        <w:contextualSpacing/>
        <w:jc w:val="both"/>
        <w:rPr>
          <w:b/>
          <w:sz w:val="24"/>
          <w:szCs w:val="24"/>
          <w:lang w:val="ky-KG"/>
        </w:rPr>
      </w:pPr>
      <w:r w:rsidRPr="00D618A5">
        <w:rPr>
          <w:b/>
          <w:sz w:val="24"/>
          <w:szCs w:val="24"/>
        </w:rPr>
        <w:t xml:space="preserve">Кыргызская Республика, Ошская </w:t>
      </w:r>
      <w:r w:rsidR="00FF6A89" w:rsidRPr="00D618A5">
        <w:rPr>
          <w:b/>
          <w:sz w:val="24"/>
          <w:szCs w:val="24"/>
        </w:rPr>
        <w:t>область</w:t>
      </w:r>
      <w:r w:rsidR="00FF6A89">
        <w:rPr>
          <w:b/>
          <w:sz w:val="24"/>
          <w:szCs w:val="24"/>
        </w:rPr>
        <w:t>,</w:t>
      </w:r>
      <w:r w:rsidR="00FF6A89" w:rsidRPr="00CF582C">
        <w:rPr>
          <w:b/>
          <w:sz w:val="24"/>
          <w:szCs w:val="24"/>
          <w:lang w:val="ky-KG"/>
        </w:rPr>
        <w:t xml:space="preserve"> Араванский</w:t>
      </w:r>
      <w:r w:rsidR="00CF582C" w:rsidRPr="00CF582C">
        <w:rPr>
          <w:b/>
          <w:sz w:val="24"/>
          <w:szCs w:val="24"/>
          <w:lang w:val="ky-KG"/>
        </w:rPr>
        <w:t xml:space="preserve"> район, село Гулбаар, ул.Туратов Момун, дом 2/1 </w:t>
      </w:r>
    </w:p>
    <w:p w14:paraId="68D957CC" w14:textId="58AB73F8" w:rsidR="00341FCE" w:rsidRPr="00FF6A89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en-US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>тел</w:t>
      </w:r>
      <w:r w:rsidRPr="00FF6A89">
        <w:rPr>
          <w:b/>
          <w:spacing w:val="-3"/>
          <w:sz w:val="24"/>
          <w:szCs w:val="24"/>
          <w:lang w:val="en-US" w:eastAsia="en-US"/>
        </w:rPr>
        <w:t>: +996</w:t>
      </w:r>
      <w:r w:rsidR="001751CF" w:rsidRPr="00FF6A89">
        <w:rPr>
          <w:b/>
          <w:spacing w:val="-3"/>
          <w:sz w:val="24"/>
          <w:szCs w:val="24"/>
          <w:lang w:val="en-US" w:eastAsia="en-US"/>
        </w:rPr>
        <w:t>778008886</w:t>
      </w:r>
    </w:p>
    <w:p w14:paraId="288BF17D" w14:textId="4F20767F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1751CF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="00FF6A89" w:rsidRPr="003C26DE">
          <w:rPr>
            <w:rStyle w:val="a4"/>
            <w:b/>
            <w:bCs/>
            <w:sz w:val="24"/>
            <w:szCs w:val="24"/>
            <w:lang w:val="en-US"/>
          </w:rPr>
          <w:t>shumkarbegaiym</w:t>
        </w:r>
        <w:r w:rsidR="00FF6A89" w:rsidRPr="003C26DE">
          <w:rPr>
            <w:rStyle w:val="a4"/>
            <w:b/>
            <w:sz w:val="24"/>
            <w:szCs w:val="24"/>
            <w:lang w:val="en-US"/>
          </w:rPr>
          <w:t>@gmail.com</w:t>
        </w:r>
      </w:hyperlink>
      <w:r w:rsidR="00D618A5" w:rsidRPr="001751CF">
        <w:rPr>
          <w:b/>
          <w:sz w:val="24"/>
          <w:szCs w:val="24"/>
          <w:lang w:val="en-US"/>
        </w:rPr>
        <w:t xml:space="preserve">, </w:t>
      </w:r>
      <w:hyperlink r:id="rId15" w:history="1">
        <w:r w:rsidR="00D618A5" w:rsidRPr="001751CF">
          <w:rPr>
            <w:rStyle w:val="a4"/>
            <w:b/>
            <w:sz w:val="24"/>
            <w:szCs w:val="24"/>
            <w:lang w:val="en-US"/>
          </w:rPr>
          <w:t>pmg@aris.kg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FF6A89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514B19CA" w14:textId="4BF3AC13" w:rsidR="00A5178F" w:rsidRPr="001751CF" w:rsidRDefault="00116FB6" w:rsidP="001751CF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2407B424" w14:textId="3B0B38BA" w:rsidR="0014520B" w:rsidRPr="001751CF" w:rsidRDefault="00D618A5" w:rsidP="00A67F1B">
      <w:pPr>
        <w:pStyle w:val="af5"/>
        <w:spacing w:line="276" w:lineRule="auto"/>
        <w:ind w:left="0"/>
        <w:rPr>
          <w:b/>
          <w:sz w:val="22"/>
          <w:szCs w:val="22"/>
          <w:lang w:val="ky-KG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A5178F"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  <w:lang w:val="ru-RU"/>
        </w:rPr>
        <w:t>___________</w:t>
      </w:r>
      <w:r w:rsidR="00FF6A89">
        <w:rPr>
          <w:b/>
          <w:sz w:val="36"/>
          <w:szCs w:val="36"/>
          <w:lang w:val="ru-RU"/>
        </w:rPr>
        <w:t xml:space="preserve">_ </w:t>
      </w:r>
      <w:r w:rsidR="00FF6A89" w:rsidRPr="00FF6A89">
        <w:rPr>
          <w:b/>
          <w:lang w:val="ru-RU"/>
        </w:rPr>
        <w:t>Абдируфова</w:t>
      </w:r>
      <w:r w:rsidR="001751CF" w:rsidRPr="00FF6A89">
        <w:rPr>
          <w:b/>
          <w:lang w:val="ky-KG"/>
        </w:rPr>
        <w:t xml:space="preserve"> Б.М.</w:t>
      </w:r>
    </w:p>
    <w:p w14:paraId="48139D71" w14:textId="7781D766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</w:p>
    <w:bookmarkEnd w:id="4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1751CF" w:rsidRPr="000409ED" w14:paraId="5347DB1B" w14:textId="77777777" w:rsidTr="000409ED">
        <w:trPr>
          <w:gridAfter w:val="1"/>
          <w:wAfter w:w="22" w:type="dxa"/>
          <w:trHeight w:val="240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6D1C43ED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2231" w:type="dxa"/>
            <w:vAlign w:val="center"/>
          </w:tcPr>
          <w:p w14:paraId="5BE65D91" w14:textId="681D5E3F" w:rsidR="001751CF" w:rsidRPr="00FF6A89" w:rsidRDefault="001751CF" w:rsidP="00FF6A89">
            <w:pPr>
              <w:rPr>
                <w:bCs/>
                <w:lang w:val="ky-KG"/>
              </w:rPr>
            </w:pPr>
            <w:r w:rsidRPr="00FF6A89">
              <w:rPr>
                <w:bCs/>
                <w:lang w:val="ky-KG"/>
              </w:rPr>
              <w:t>Конвекционная печь</w:t>
            </w:r>
          </w:p>
        </w:tc>
        <w:tc>
          <w:tcPr>
            <w:tcW w:w="851" w:type="dxa"/>
            <w:vAlign w:val="center"/>
          </w:tcPr>
          <w:p w14:paraId="2FA05EF1" w14:textId="49B5729A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36670E8E" w14:textId="50FA5503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256FF647" w14:textId="46A91932" w:rsidR="001751CF" w:rsidRPr="00A81653" w:rsidRDefault="001751CF" w:rsidP="001751C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1751CF" w:rsidRPr="007E67EC" w14:paraId="73B82F9F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7066DAEC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2</w:t>
            </w:r>
          </w:p>
        </w:tc>
        <w:tc>
          <w:tcPr>
            <w:tcW w:w="2231" w:type="dxa"/>
            <w:vAlign w:val="center"/>
          </w:tcPr>
          <w:p w14:paraId="15DD850E" w14:textId="2E9C307A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ru-RU"/>
              </w:rPr>
              <w:t>Шкаф расстоечный</w:t>
            </w:r>
          </w:p>
        </w:tc>
        <w:tc>
          <w:tcPr>
            <w:tcW w:w="851" w:type="dxa"/>
            <w:vAlign w:val="center"/>
          </w:tcPr>
          <w:p w14:paraId="6E46335D" w14:textId="38FC90BD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162D695A" w14:textId="4C496306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6965714B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7B1B7FC0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34E98B71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3</w:t>
            </w:r>
          </w:p>
        </w:tc>
        <w:tc>
          <w:tcPr>
            <w:tcW w:w="2231" w:type="dxa"/>
            <w:vAlign w:val="center"/>
          </w:tcPr>
          <w:p w14:paraId="05BEE173" w14:textId="3668B825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ru-RU"/>
              </w:rPr>
              <w:t>Тележка шпилька</w:t>
            </w:r>
          </w:p>
        </w:tc>
        <w:tc>
          <w:tcPr>
            <w:tcW w:w="851" w:type="dxa"/>
            <w:vAlign w:val="center"/>
          </w:tcPr>
          <w:p w14:paraId="06DBB686" w14:textId="6A6D2A8C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35F5D992" w14:textId="79062528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ky-K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5D21F75D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2369B23C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7E9743B1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4</w:t>
            </w:r>
          </w:p>
        </w:tc>
        <w:tc>
          <w:tcPr>
            <w:tcW w:w="2231" w:type="dxa"/>
            <w:vAlign w:val="center"/>
          </w:tcPr>
          <w:p w14:paraId="1CD13585" w14:textId="7BCC69BC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>Стол разделочный</w:t>
            </w:r>
          </w:p>
        </w:tc>
        <w:tc>
          <w:tcPr>
            <w:tcW w:w="851" w:type="dxa"/>
            <w:vAlign w:val="center"/>
          </w:tcPr>
          <w:p w14:paraId="20FF03C3" w14:textId="6C015B63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72401E83" w14:textId="0B1BDC2E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25E3C59E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26E467AA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28FB29F3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5CAFBF7" w14:textId="0C0CCEBF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5</w:t>
            </w:r>
          </w:p>
        </w:tc>
        <w:tc>
          <w:tcPr>
            <w:tcW w:w="2231" w:type="dxa"/>
            <w:vAlign w:val="center"/>
          </w:tcPr>
          <w:p w14:paraId="073116EA" w14:textId="46DA83E3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>Ванна моечная</w:t>
            </w:r>
          </w:p>
        </w:tc>
        <w:tc>
          <w:tcPr>
            <w:tcW w:w="851" w:type="dxa"/>
            <w:vAlign w:val="center"/>
          </w:tcPr>
          <w:p w14:paraId="0148BCF1" w14:textId="480277A0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5E852A4A" w14:textId="21B41F00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B43054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AEC47B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B484D7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23590400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08292464" w14:textId="77777777" w:rsidTr="000409ED">
        <w:trPr>
          <w:gridAfter w:val="1"/>
          <w:wAfter w:w="22" w:type="dxa"/>
          <w:trHeight w:val="6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FAAA9D8" w14:textId="0663C4E3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6</w:t>
            </w:r>
          </w:p>
        </w:tc>
        <w:tc>
          <w:tcPr>
            <w:tcW w:w="2231" w:type="dxa"/>
            <w:vAlign w:val="center"/>
          </w:tcPr>
          <w:p w14:paraId="4142833C" w14:textId="5A18BB20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>Отсадочная машина для пряников</w:t>
            </w:r>
          </w:p>
        </w:tc>
        <w:tc>
          <w:tcPr>
            <w:tcW w:w="851" w:type="dxa"/>
            <w:vAlign w:val="center"/>
          </w:tcPr>
          <w:p w14:paraId="2FB15E61" w14:textId="01CFA4CD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427E70F3" w14:textId="15F20EB6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BFFF96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BCC0C8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3CA7B3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08FA5F5D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7572511D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7D9823E" w14:textId="3C84EC3E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7</w:t>
            </w:r>
          </w:p>
        </w:tc>
        <w:tc>
          <w:tcPr>
            <w:tcW w:w="2231" w:type="dxa"/>
            <w:vAlign w:val="center"/>
          </w:tcPr>
          <w:p w14:paraId="1E6669FB" w14:textId="022B257A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>Противень 60*40*3 перфо</w:t>
            </w:r>
          </w:p>
        </w:tc>
        <w:tc>
          <w:tcPr>
            <w:tcW w:w="851" w:type="dxa"/>
            <w:vAlign w:val="center"/>
          </w:tcPr>
          <w:p w14:paraId="59FC7369" w14:textId="4C497D21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44E469F2" w14:textId="3A524397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C14AD9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6129D1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8E1F9A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785F2744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5DD8DFD4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E48834C" w14:textId="5267CDB4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8</w:t>
            </w:r>
          </w:p>
        </w:tc>
        <w:tc>
          <w:tcPr>
            <w:tcW w:w="2231" w:type="dxa"/>
            <w:vAlign w:val="center"/>
          </w:tcPr>
          <w:p w14:paraId="2EE1B641" w14:textId="00F7D838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 xml:space="preserve">Противень 60*40*3 </w:t>
            </w:r>
          </w:p>
        </w:tc>
        <w:tc>
          <w:tcPr>
            <w:tcW w:w="851" w:type="dxa"/>
            <w:vAlign w:val="center"/>
          </w:tcPr>
          <w:p w14:paraId="2419A592" w14:textId="3F2E8016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06F1903C" w14:textId="75F4981E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6F821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9FBE1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A0C42D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7E92B93A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463DA2B7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5CB69A4" w14:textId="734B61A8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9</w:t>
            </w:r>
          </w:p>
        </w:tc>
        <w:tc>
          <w:tcPr>
            <w:tcW w:w="2231" w:type="dxa"/>
            <w:vAlign w:val="center"/>
          </w:tcPr>
          <w:p w14:paraId="67A07F62" w14:textId="6ABA31FC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>Холодильник/</w:t>
            </w:r>
            <w:ins w:id="5" w:author="Bakyt Ishenaliev" w:date="2026-04-22T14:10:00Z">
              <w:r w:rsidR="00A0007A">
                <w:rPr>
                  <w:bCs/>
                  <w:lang w:val="ky-KG"/>
                </w:rPr>
                <w:t xml:space="preserve"> </w:t>
              </w:r>
            </w:ins>
            <w:r w:rsidRPr="00FF6A89">
              <w:rPr>
                <w:bCs/>
                <w:lang w:val="ky-KG"/>
              </w:rPr>
              <w:t>Морозильник</w:t>
            </w:r>
          </w:p>
        </w:tc>
        <w:tc>
          <w:tcPr>
            <w:tcW w:w="851" w:type="dxa"/>
            <w:vAlign w:val="center"/>
          </w:tcPr>
          <w:p w14:paraId="1343C565" w14:textId="21A61C56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29F871A9" w14:textId="7C99D4EC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2D1C30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9F3554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CDB3D5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78789D76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0A0D11A9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53F508D" w14:textId="2CEA42EE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10</w:t>
            </w:r>
          </w:p>
        </w:tc>
        <w:tc>
          <w:tcPr>
            <w:tcW w:w="2231" w:type="dxa"/>
            <w:vAlign w:val="center"/>
          </w:tcPr>
          <w:p w14:paraId="09020273" w14:textId="348A5F17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>Тестомес</w:t>
            </w:r>
          </w:p>
        </w:tc>
        <w:tc>
          <w:tcPr>
            <w:tcW w:w="851" w:type="dxa"/>
            <w:vAlign w:val="center"/>
          </w:tcPr>
          <w:p w14:paraId="2D24A55C" w14:textId="3B6ECAD9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71E87B02" w14:textId="2468CA57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C3EB97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320767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52C486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594A14CE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4B17D56B" w14:textId="77777777" w:rsidTr="00EC3F68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DB17268" w14:textId="2109E367" w:rsidR="001751CF" w:rsidRPr="00FF6A89" w:rsidRDefault="001751CF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11</w:t>
            </w:r>
          </w:p>
        </w:tc>
        <w:tc>
          <w:tcPr>
            <w:tcW w:w="2231" w:type="dxa"/>
            <w:vAlign w:val="center"/>
          </w:tcPr>
          <w:p w14:paraId="4B7F0109" w14:textId="66F02FA9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>Миксер планетарный профессиональный</w:t>
            </w:r>
          </w:p>
        </w:tc>
        <w:tc>
          <w:tcPr>
            <w:tcW w:w="851" w:type="dxa"/>
            <w:vAlign w:val="center"/>
          </w:tcPr>
          <w:p w14:paraId="62578D69" w14:textId="27614255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53D8D880" w14:textId="593A8BD9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F67ACB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D1A4D9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ADF045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16E7864C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562895AE" w14:textId="77777777" w:rsidTr="000409ED">
        <w:trPr>
          <w:gridAfter w:val="1"/>
          <w:wAfter w:w="22" w:type="dxa"/>
          <w:trHeight w:val="200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9BF482F" w14:textId="6B826F5C" w:rsidR="001751CF" w:rsidRPr="00FF6A89" w:rsidRDefault="00303DC1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12</w:t>
            </w:r>
          </w:p>
        </w:tc>
        <w:tc>
          <w:tcPr>
            <w:tcW w:w="2231" w:type="dxa"/>
            <w:vAlign w:val="center"/>
          </w:tcPr>
          <w:p w14:paraId="1A411695" w14:textId="3613DCEC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>Стеллаж из нержавеющей стали</w:t>
            </w:r>
          </w:p>
        </w:tc>
        <w:tc>
          <w:tcPr>
            <w:tcW w:w="851" w:type="dxa"/>
            <w:vAlign w:val="center"/>
          </w:tcPr>
          <w:p w14:paraId="4E0C0DFF" w14:textId="330F2273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3F81CE7F" w14:textId="66A97203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DBB653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EE8657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A47892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49B23F06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419F25D4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EF879A6" w14:textId="6F15B14A" w:rsidR="001751CF" w:rsidRPr="00FF6A89" w:rsidRDefault="00303DC1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13</w:t>
            </w:r>
          </w:p>
        </w:tc>
        <w:tc>
          <w:tcPr>
            <w:tcW w:w="2231" w:type="dxa"/>
            <w:vAlign w:val="center"/>
          </w:tcPr>
          <w:p w14:paraId="2D5FB0B8" w14:textId="0D87CDEF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 xml:space="preserve">Хлебная форма </w:t>
            </w:r>
          </w:p>
        </w:tc>
        <w:tc>
          <w:tcPr>
            <w:tcW w:w="851" w:type="dxa"/>
            <w:vAlign w:val="center"/>
          </w:tcPr>
          <w:p w14:paraId="4B0B4D66" w14:textId="2DF4126E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0BA511A2" w14:textId="0773E02E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A22394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3BD9A8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19C34C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6B65F61A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7E67EC" w14:paraId="3E5249C2" w14:textId="77777777" w:rsidTr="000409ED">
        <w:trPr>
          <w:gridAfter w:val="1"/>
          <w:wAfter w:w="22" w:type="dxa"/>
          <w:trHeight w:val="51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C53ED51" w14:textId="50291ABD" w:rsidR="001751CF" w:rsidRPr="00FF6A89" w:rsidRDefault="00303DC1" w:rsidP="00FF6A89">
            <w:pPr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14</w:t>
            </w:r>
          </w:p>
        </w:tc>
        <w:tc>
          <w:tcPr>
            <w:tcW w:w="2231" w:type="dxa"/>
            <w:vAlign w:val="center"/>
          </w:tcPr>
          <w:p w14:paraId="7AC407F3" w14:textId="036BEC80" w:rsidR="001751CF" w:rsidRPr="00FF6A89" w:rsidRDefault="001751CF" w:rsidP="00FF6A89">
            <w:pPr>
              <w:rPr>
                <w:bCs/>
                <w:color w:val="000000"/>
                <w:lang w:val="ru-RU"/>
              </w:rPr>
            </w:pPr>
            <w:r w:rsidRPr="00FF6A89">
              <w:rPr>
                <w:bCs/>
                <w:lang w:val="ky-KG"/>
              </w:rPr>
              <w:t>Духовка 6  противней</w:t>
            </w:r>
          </w:p>
        </w:tc>
        <w:tc>
          <w:tcPr>
            <w:tcW w:w="851" w:type="dxa"/>
            <w:vAlign w:val="center"/>
          </w:tcPr>
          <w:p w14:paraId="4D71F913" w14:textId="5E5CAF48" w:rsidR="001751CF" w:rsidRPr="00FF6A89" w:rsidRDefault="001751CF" w:rsidP="00FF6A89">
            <w:pPr>
              <w:rPr>
                <w:bCs/>
                <w:lang w:val="ru-RU" w:eastAsia="ru-RU"/>
              </w:rPr>
            </w:pPr>
            <w:proofErr w:type="spellStart"/>
            <w:r w:rsidRPr="00FF6A89"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14:paraId="286D3B39" w14:textId="24BD539F" w:rsidR="001751CF" w:rsidRPr="00FF6A89" w:rsidRDefault="001751CF" w:rsidP="00FF6A89">
            <w:pPr>
              <w:jc w:val="center"/>
              <w:rPr>
                <w:bCs/>
                <w:lang w:val="ru-RU"/>
              </w:rPr>
            </w:pPr>
            <w:r w:rsidRPr="00FF6A89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85D413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2592A1" w14:textId="77777777" w:rsidR="001751CF" w:rsidRPr="00A81653" w:rsidRDefault="001751CF" w:rsidP="001751C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76E707" w14:textId="77777777" w:rsidR="001751CF" w:rsidRPr="00A81653" w:rsidRDefault="001751CF" w:rsidP="001751CF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</w:tcBorders>
            <w:vAlign w:val="center"/>
          </w:tcPr>
          <w:p w14:paraId="6E89FA40" w14:textId="77777777" w:rsidR="001751CF" w:rsidRPr="00A81653" w:rsidRDefault="001751CF" w:rsidP="001751CF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751CF" w:rsidRPr="00A81653" w14:paraId="259DCB98" w14:textId="77777777" w:rsidTr="000409ED">
        <w:trPr>
          <w:trHeight w:val="51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1751CF" w:rsidRPr="00576230" w:rsidRDefault="001751CF" w:rsidP="001751CF">
            <w:pPr>
              <w:rPr>
                <w:lang w:val="ky-KG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1751CF" w:rsidRPr="00A81653" w:rsidRDefault="001751CF" w:rsidP="001751CF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1751CF" w:rsidRPr="005364F4" w:rsidRDefault="001751CF" w:rsidP="001751C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1751CF" w:rsidRPr="00A81653" w:rsidRDefault="001751CF" w:rsidP="001751CF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5BF27E75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>Кыргызская Республика, Ошская область</w:t>
      </w:r>
      <w:r w:rsidR="00576230">
        <w:rPr>
          <w:b/>
          <w:lang w:val="ru-RU"/>
        </w:rPr>
        <w:t>,</w:t>
      </w:r>
      <w:r w:rsidR="00FF6A89">
        <w:rPr>
          <w:b/>
          <w:lang w:val="ru-RU"/>
        </w:rPr>
        <w:t xml:space="preserve"> </w:t>
      </w:r>
      <w:proofErr w:type="spellStart"/>
      <w:r w:rsidR="00576230" w:rsidRPr="00576230">
        <w:rPr>
          <w:b/>
          <w:lang w:val="ru-RU"/>
        </w:rPr>
        <w:t>Араванский</w:t>
      </w:r>
      <w:proofErr w:type="spellEnd"/>
      <w:r w:rsidR="00576230" w:rsidRPr="00576230">
        <w:rPr>
          <w:b/>
          <w:lang w:val="ru-RU"/>
        </w:rPr>
        <w:t xml:space="preserve"> район, село </w:t>
      </w:r>
      <w:proofErr w:type="spellStart"/>
      <w:r w:rsidR="00576230" w:rsidRPr="00576230">
        <w:rPr>
          <w:b/>
          <w:lang w:val="ru-RU"/>
        </w:rPr>
        <w:t>Гулбаар</w:t>
      </w:r>
      <w:proofErr w:type="spellEnd"/>
      <w:r w:rsidR="00576230" w:rsidRPr="00576230">
        <w:rPr>
          <w:b/>
          <w:lang w:val="ru-RU"/>
        </w:rPr>
        <w:t xml:space="preserve">, </w:t>
      </w:r>
      <w:proofErr w:type="spellStart"/>
      <w:r w:rsidR="00576230" w:rsidRPr="00576230">
        <w:rPr>
          <w:b/>
          <w:lang w:val="ru-RU"/>
        </w:rPr>
        <w:t>ул.Туратов</w:t>
      </w:r>
      <w:proofErr w:type="spellEnd"/>
      <w:r w:rsidR="00576230" w:rsidRPr="00576230">
        <w:rPr>
          <w:b/>
          <w:lang w:val="ru-RU"/>
        </w:rPr>
        <w:t xml:space="preserve"> </w:t>
      </w:r>
      <w:proofErr w:type="spellStart"/>
      <w:r w:rsidR="00576230" w:rsidRPr="00576230">
        <w:rPr>
          <w:b/>
          <w:lang w:val="ru-RU"/>
        </w:rPr>
        <w:t>Момун</w:t>
      </w:r>
      <w:proofErr w:type="spellEnd"/>
      <w:r w:rsidR="00576230" w:rsidRPr="00576230">
        <w:rPr>
          <w:b/>
          <w:lang w:val="ru-RU"/>
        </w:rPr>
        <w:t>, дом 2/1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0409ED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037A9C" w14:paraId="2475EF73" w14:textId="77777777" w:rsidTr="00FF6A89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555A4C" w14:textId="685B753D" w:rsidR="00E04E58" w:rsidRPr="00FF6A89" w:rsidRDefault="00576230" w:rsidP="00FF6A89">
            <w:pPr>
              <w:tabs>
                <w:tab w:val="center" w:pos="4782"/>
              </w:tabs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Конвекционная печь </w:t>
            </w:r>
          </w:p>
        </w:tc>
      </w:tr>
      <w:tr w:rsidR="00393775" w:rsidRPr="000409ED" w14:paraId="1B96B874" w14:textId="77777777" w:rsidTr="00FF6A89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0409ED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FF6A89" w:rsidRDefault="001C260A" w:rsidP="00FF6A8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i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F6A89">
                    <w:rPr>
                      <w:b/>
                      <w:i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FF6A89" w:rsidRDefault="00393775" w:rsidP="00FF6A89">
            <w:pPr>
              <w:tabs>
                <w:tab w:val="center" w:pos="4782"/>
              </w:tabs>
              <w:jc w:val="both"/>
              <w:rPr>
                <w:b/>
                <w:iCs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FF6A89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6FE073" w14:textId="00EA3E73" w:rsidR="00393775" w:rsidRPr="00FF6A89" w:rsidRDefault="009447B7" w:rsidP="00FF6A89">
            <w:pPr>
              <w:tabs>
                <w:tab w:val="center" w:pos="4782"/>
              </w:tabs>
              <w:jc w:val="both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 </w:t>
            </w:r>
            <w:r w:rsidR="00576230" w:rsidRPr="00FF6A89">
              <w:rPr>
                <w:b/>
                <w:iCs/>
                <w:sz w:val="22"/>
                <w:szCs w:val="22"/>
                <w:lang w:val="ru-RU"/>
              </w:rPr>
              <w:t>1шт</w:t>
            </w:r>
            <w:r w:rsidR="00FF6A89" w:rsidRPr="00FF6A89">
              <w:rPr>
                <w:b/>
                <w:iCs/>
                <w:sz w:val="22"/>
                <w:szCs w:val="22"/>
                <w:lang w:val="ru-RU"/>
              </w:rPr>
              <w:t>.</w:t>
            </w:r>
            <w:r w:rsidR="00393775" w:rsidRPr="00FF6A89">
              <w:rPr>
                <w:b/>
                <w:iCs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FF6A89" w:rsidRDefault="00393775" w:rsidP="00FF6A89">
            <w:pPr>
              <w:keepNext/>
              <w:ind w:left="76" w:firstLine="208"/>
              <w:outlineLvl w:val="8"/>
              <w:rPr>
                <w:bCs/>
                <w:iCs/>
                <w:snapToGrid w:val="0"/>
                <w:color w:val="000000"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6F6BEC" w:rsidRPr="00A81653" w14:paraId="78F61999" w14:textId="77777777" w:rsidTr="00734598">
        <w:trPr>
          <w:gridAfter w:val="1"/>
          <w:wAfter w:w="13" w:type="dxa"/>
          <w:cantSplit/>
        </w:trPr>
        <w:tc>
          <w:tcPr>
            <w:tcW w:w="4140" w:type="dxa"/>
          </w:tcPr>
          <w:p w14:paraId="03B25F33" w14:textId="622FCAA6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Установка</w:t>
            </w:r>
          </w:p>
        </w:tc>
        <w:tc>
          <w:tcPr>
            <w:tcW w:w="3118" w:type="dxa"/>
            <w:gridSpan w:val="2"/>
          </w:tcPr>
          <w:p w14:paraId="6CFAECE9" w14:textId="14D6714A" w:rsidR="006F6BEC" w:rsidRPr="00FF6A89" w:rsidRDefault="006F6BEC" w:rsidP="00FF6A89">
            <w:pPr>
              <w:contextualSpacing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настольная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F6BEC" w:rsidRPr="00A81653" w14:paraId="165B31B9" w14:textId="77777777" w:rsidTr="00734598">
        <w:trPr>
          <w:gridAfter w:val="1"/>
          <w:wAfter w:w="13" w:type="dxa"/>
          <w:cantSplit/>
        </w:trPr>
        <w:tc>
          <w:tcPr>
            <w:tcW w:w="4140" w:type="dxa"/>
          </w:tcPr>
          <w:p w14:paraId="14410B08" w14:textId="5E7E3B2A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Подключение</w:t>
            </w:r>
          </w:p>
        </w:tc>
        <w:tc>
          <w:tcPr>
            <w:tcW w:w="3118" w:type="dxa"/>
            <w:gridSpan w:val="2"/>
          </w:tcPr>
          <w:p w14:paraId="1E50DC8B" w14:textId="01C4DF15" w:rsidR="006F6BEC" w:rsidRPr="00FF6A89" w:rsidRDefault="006F6BEC" w:rsidP="00FF6A89">
            <w:pPr>
              <w:contextualSpacing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220 В, 380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F6BEC" w:rsidRPr="00A81653" w14:paraId="64727C97" w14:textId="77777777" w:rsidTr="00734598">
        <w:trPr>
          <w:gridAfter w:val="1"/>
          <w:wAfter w:w="13" w:type="dxa"/>
          <w:cantSplit/>
        </w:trPr>
        <w:tc>
          <w:tcPr>
            <w:tcW w:w="4140" w:type="dxa"/>
          </w:tcPr>
          <w:p w14:paraId="438F4E96" w14:textId="2BB09393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Количество уровней</w:t>
            </w:r>
          </w:p>
        </w:tc>
        <w:tc>
          <w:tcPr>
            <w:tcW w:w="3118" w:type="dxa"/>
            <w:gridSpan w:val="2"/>
          </w:tcPr>
          <w:p w14:paraId="6BC6BC29" w14:textId="78AEC8C5" w:rsidR="006F6BEC" w:rsidRPr="00FF6A89" w:rsidRDefault="006F6BEC" w:rsidP="00FF6A89">
            <w:pPr>
              <w:contextualSpacing/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F6BEC" w:rsidRPr="00A81653" w14:paraId="44125F4F" w14:textId="77777777" w:rsidTr="00734598">
        <w:trPr>
          <w:gridAfter w:val="1"/>
          <w:wAfter w:w="13" w:type="dxa"/>
          <w:cantSplit/>
        </w:trPr>
        <w:tc>
          <w:tcPr>
            <w:tcW w:w="4140" w:type="dxa"/>
          </w:tcPr>
          <w:p w14:paraId="17228786" w14:textId="301A35A9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Расстояние между уровнями</w:t>
            </w:r>
          </w:p>
        </w:tc>
        <w:tc>
          <w:tcPr>
            <w:tcW w:w="3118" w:type="dxa"/>
            <w:gridSpan w:val="2"/>
          </w:tcPr>
          <w:p w14:paraId="22B5CAEA" w14:textId="64592AD9" w:rsidR="006F6BEC" w:rsidRPr="00FF6A89" w:rsidRDefault="006F6BEC" w:rsidP="00FF6A89">
            <w:pPr>
              <w:contextualSpacing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F6BEC" w:rsidRPr="000409ED" w14:paraId="7C029628" w14:textId="77777777" w:rsidTr="00734598">
        <w:trPr>
          <w:gridAfter w:val="1"/>
          <w:wAfter w:w="13" w:type="dxa"/>
          <w:cantSplit/>
        </w:trPr>
        <w:tc>
          <w:tcPr>
            <w:tcW w:w="4140" w:type="dxa"/>
          </w:tcPr>
          <w:p w14:paraId="0FDF2515" w14:textId="78896444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0409ED"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Тип и размер </w:t>
            </w:r>
            <w:proofErr w:type="spellStart"/>
            <w:r w:rsidRPr="000409ED"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>гастроемкостей</w:t>
            </w:r>
            <w:proofErr w:type="spellEnd"/>
            <w:r w:rsidRPr="000409ED"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и противней</w:t>
            </w:r>
          </w:p>
        </w:tc>
        <w:tc>
          <w:tcPr>
            <w:tcW w:w="3118" w:type="dxa"/>
            <w:gridSpan w:val="2"/>
          </w:tcPr>
          <w:p w14:paraId="7E9E3FC3" w14:textId="4BCDAC5C" w:rsidR="006F6BEC" w:rsidRPr="00FF6A89" w:rsidRDefault="006F6BEC" w:rsidP="00FF6A89">
            <w:pPr>
              <w:contextualSpacing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GN</w:t>
            </w:r>
            <w:r w:rsidRPr="000409ED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1/1, 600х400 мм, универсальный (</w:t>
            </w:r>
            <w:r w:rsidRPr="00FF6A89">
              <w:rPr>
                <w:bCs/>
                <w:iCs/>
                <w:color w:val="000000"/>
                <w:sz w:val="22"/>
                <w:szCs w:val="22"/>
              </w:rPr>
              <w:t>GN</w:t>
            </w:r>
            <w:r w:rsidRPr="000409ED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1/1, 600</w:t>
            </w:r>
            <w:r w:rsidRPr="00FF6A89">
              <w:rPr>
                <w:bCs/>
                <w:iCs/>
                <w:color w:val="000000"/>
                <w:sz w:val="22"/>
                <w:szCs w:val="22"/>
              </w:rPr>
              <w:t>x</w:t>
            </w:r>
            <w:r w:rsidRPr="000409ED">
              <w:rPr>
                <w:bCs/>
                <w:iCs/>
                <w:color w:val="000000"/>
                <w:sz w:val="22"/>
                <w:szCs w:val="22"/>
                <w:lang w:val="ru-RU"/>
              </w:rPr>
              <w:t>400)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2CE27380" w14:textId="77777777" w:rsidTr="00734598">
        <w:trPr>
          <w:gridAfter w:val="1"/>
          <w:wAfter w:w="13" w:type="dxa"/>
          <w:cantSplit/>
        </w:trPr>
        <w:tc>
          <w:tcPr>
            <w:tcW w:w="4140" w:type="dxa"/>
          </w:tcPr>
          <w:p w14:paraId="0A478A26" w14:textId="49D876AB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Управление</w:t>
            </w:r>
          </w:p>
        </w:tc>
        <w:tc>
          <w:tcPr>
            <w:tcW w:w="3118" w:type="dxa"/>
            <w:gridSpan w:val="2"/>
          </w:tcPr>
          <w:p w14:paraId="758B92F7" w14:textId="2C5A23FC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механическое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06DC68D2" w14:textId="77777777" w:rsidTr="00734598">
        <w:trPr>
          <w:gridAfter w:val="1"/>
          <w:wAfter w:w="13" w:type="dxa"/>
          <w:cantSplit/>
        </w:trPr>
        <w:tc>
          <w:tcPr>
            <w:tcW w:w="4140" w:type="dxa"/>
          </w:tcPr>
          <w:p w14:paraId="6B9FEC55" w14:textId="104D629A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Температурный режим</w:t>
            </w:r>
          </w:p>
        </w:tc>
        <w:tc>
          <w:tcPr>
            <w:tcW w:w="3118" w:type="dxa"/>
            <w:gridSpan w:val="2"/>
          </w:tcPr>
          <w:p w14:paraId="713A6393" w14:textId="192336DE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от 30 до 280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77E21C26" w14:textId="77777777" w:rsidTr="00835B58">
        <w:trPr>
          <w:gridAfter w:val="1"/>
          <w:wAfter w:w="13" w:type="dxa"/>
          <w:cantSplit/>
        </w:trPr>
        <w:tc>
          <w:tcPr>
            <w:tcW w:w="4140" w:type="dxa"/>
          </w:tcPr>
          <w:p w14:paraId="6B305655" w14:textId="77CF3408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</w:p>
        </w:tc>
        <w:tc>
          <w:tcPr>
            <w:tcW w:w="3118" w:type="dxa"/>
            <w:gridSpan w:val="2"/>
          </w:tcPr>
          <w:p w14:paraId="386CFD1B" w14:textId="630C1263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10.5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67F1B" w14:paraId="09ACF634" w14:textId="77777777" w:rsidTr="00835B58">
        <w:trPr>
          <w:gridAfter w:val="1"/>
          <w:wAfter w:w="13" w:type="dxa"/>
          <w:cantSplit/>
        </w:trPr>
        <w:tc>
          <w:tcPr>
            <w:tcW w:w="4140" w:type="dxa"/>
          </w:tcPr>
          <w:p w14:paraId="0C6BC7D3" w14:textId="612A46FD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Ширина</w:t>
            </w:r>
          </w:p>
        </w:tc>
        <w:tc>
          <w:tcPr>
            <w:tcW w:w="3118" w:type="dxa"/>
            <w:gridSpan w:val="2"/>
          </w:tcPr>
          <w:p w14:paraId="1DDD9291" w14:textId="2DF24EBF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867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67F1B" w14:paraId="2905F9CB" w14:textId="77777777" w:rsidTr="00835B58">
        <w:trPr>
          <w:gridAfter w:val="1"/>
          <w:wAfter w:w="13" w:type="dxa"/>
          <w:cantSplit/>
        </w:trPr>
        <w:tc>
          <w:tcPr>
            <w:tcW w:w="4140" w:type="dxa"/>
          </w:tcPr>
          <w:p w14:paraId="24495A28" w14:textId="43C3D25F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Глубина</w:t>
            </w:r>
          </w:p>
        </w:tc>
        <w:tc>
          <w:tcPr>
            <w:tcW w:w="3118" w:type="dxa"/>
            <w:gridSpan w:val="2"/>
          </w:tcPr>
          <w:p w14:paraId="2D146E0D" w14:textId="4A6A704F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826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A113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67F1B" w14:paraId="3F5DCB66" w14:textId="77777777" w:rsidTr="00835B58">
        <w:trPr>
          <w:gridAfter w:val="1"/>
          <w:wAfter w:w="13" w:type="dxa"/>
          <w:cantSplit/>
        </w:trPr>
        <w:tc>
          <w:tcPr>
            <w:tcW w:w="4140" w:type="dxa"/>
          </w:tcPr>
          <w:p w14:paraId="1DF90124" w14:textId="706372D1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Высота</w:t>
            </w:r>
          </w:p>
        </w:tc>
        <w:tc>
          <w:tcPr>
            <w:tcW w:w="3118" w:type="dxa"/>
            <w:gridSpan w:val="2"/>
          </w:tcPr>
          <w:p w14:paraId="74AD8356" w14:textId="3238C040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932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8276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67F1B" w14:paraId="56515C68" w14:textId="77777777" w:rsidTr="00835B58">
        <w:trPr>
          <w:gridAfter w:val="1"/>
          <w:wAfter w:w="13" w:type="dxa"/>
          <w:cantSplit/>
        </w:trPr>
        <w:tc>
          <w:tcPr>
            <w:tcW w:w="4140" w:type="dxa"/>
          </w:tcPr>
          <w:p w14:paraId="3F38AE45" w14:textId="463428B2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Вес</w:t>
            </w:r>
          </w:p>
        </w:tc>
        <w:tc>
          <w:tcPr>
            <w:tcW w:w="3118" w:type="dxa"/>
            <w:gridSpan w:val="2"/>
          </w:tcPr>
          <w:p w14:paraId="7C8273B7" w14:textId="5A0A1F83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98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2DD7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67F1B" w14:paraId="0184EAA1" w14:textId="77777777" w:rsidTr="007357F0">
        <w:trPr>
          <w:gridAfter w:val="1"/>
          <w:wAfter w:w="13" w:type="dxa"/>
          <w:cantSplit/>
        </w:trPr>
        <w:tc>
          <w:tcPr>
            <w:tcW w:w="4140" w:type="dxa"/>
          </w:tcPr>
          <w:p w14:paraId="54D56B4D" w14:textId="0AB16EB1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4284" w14:textId="5059E568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7C1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037A9C" w14:paraId="33C28C21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60038274" w:rsidR="006F6BEC" w:rsidRPr="00FF6A89" w:rsidRDefault="006F6BEC" w:rsidP="00FF6A89">
            <w:pPr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Шкаф расстоечный </w:t>
            </w:r>
          </w:p>
        </w:tc>
      </w:tr>
      <w:tr w:rsidR="006F6BEC" w:rsidRPr="000409ED" w14:paraId="430B6E02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6F6BEC" w:rsidRPr="000409ED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6F6BEC" w:rsidRPr="00FF6A89" w:rsidRDefault="006F6BEC" w:rsidP="00FF6A8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i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F6A89">
                    <w:rPr>
                      <w:b/>
                      <w:i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F6A89">
                    <w:rPr>
                      <w:b/>
                      <w:iCs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4C5063A4" w14:textId="77777777" w:rsidR="006F6BEC" w:rsidRPr="00FF6A89" w:rsidRDefault="006F6BEC" w:rsidP="00FF6A89">
            <w:pPr>
              <w:rPr>
                <w:b/>
                <w:i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6F6BEC" w:rsidRPr="00A81653" w14:paraId="6DA2B7AF" w14:textId="77777777" w:rsidTr="00FF6A8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FF227" w14:textId="52A05E11" w:rsidR="006F6BEC" w:rsidRPr="00FF6A89" w:rsidRDefault="006F6BEC" w:rsidP="00FF6A89">
            <w:pPr>
              <w:jc w:val="both"/>
              <w:rPr>
                <w:b/>
                <w:iCs/>
                <w:sz w:val="22"/>
                <w:szCs w:val="22"/>
                <w:lang w:val="ky-KG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 </w:t>
            </w:r>
            <w:r w:rsidRPr="00FF6A89">
              <w:rPr>
                <w:b/>
                <w:iCs/>
                <w:sz w:val="22"/>
                <w:szCs w:val="22"/>
              </w:rPr>
              <w:t>1</w:t>
            </w:r>
            <w:r w:rsidRPr="00FF6A89">
              <w:rPr>
                <w:b/>
                <w:iCs/>
                <w:sz w:val="22"/>
                <w:szCs w:val="22"/>
                <w:lang w:val="ky-KG"/>
              </w:rPr>
              <w:t>шт</w:t>
            </w:r>
            <w:r w:rsidR="00FF6A89" w:rsidRPr="00FF6A89">
              <w:rPr>
                <w:b/>
                <w:iCs/>
                <w:sz w:val="22"/>
                <w:szCs w:val="22"/>
                <w:lang w:val="ky-KG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98ED3" w14:textId="77777777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8E129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233087D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09F0EE5C" w14:textId="77777777" w:rsidTr="00CF7380">
        <w:trPr>
          <w:gridAfter w:val="1"/>
          <w:wAfter w:w="13" w:type="dxa"/>
          <w:cantSplit/>
        </w:trPr>
        <w:tc>
          <w:tcPr>
            <w:tcW w:w="4140" w:type="dxa"/>
          </w:tcPr>
          <w:p w14:paraId="188F92C0" w14:textId="586CABA8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Напряжение:</w:t>
            </w:r>
          </w:p>
        </w:tc>
        <w:tc>
          <w:tcPr>
            <w:tcW w:w="3118" w:type="dxa"/>
            <w:gridSpan w:val="2"/>
          </w:tcPr>
          <w:p w14:paraId="56FD8EEA" w14:textId="395F7AB9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220V 50Hz</w:t>
            </w: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,2,5квт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07614988" w14:textId="77777777" w:rsidTr="00CF7380">
        <w:trPr>
          <w:gridAfter w:val="1"/>
          <w:wAfter w:w="13" w:type="dxa"/>
          <w:cantSplit/>
        </w:trPr>
        <w:tc>
          <w:tcPr>
            <w:tcW w:w="4140" w:type="dxa"/>
          </w:tcPr>
          <w:p w14:paraId="0AFDF0E1" w14:textId="5BBE134D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Емкость:</w:t>
            </w:r>
          </w:p>
        </w:tc>
        <w:tc>
          <w:tcPr>
            <w:tcW w:w="3118" w:type="dxa"/>
            <w:gridSpan w:val="2"/>
          </w:tcPr>
          <w:p w14:paraId="4B0EA10F" w14:textId="25F74DA9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32 лотка 400x600mm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668390D2" w14:textId="77777777" w:rsidTr="00CF7380">
        <w:trPr>
          <w:gridAfter w:val="1"/>
          <w:wAfter w:w="13" w:type="dxa"/>
          <w:cantSplit/>
        </w:trPr>
        <w:tc>
          <w:tcPr>
            <w:tcW w:w="4140" w:type="dxa"/>
          </w:tcPr>
          <w:p w14:paraId="0D08CBBA" w14:textId="1B6B1A53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Размер:</w:t>
            </w:r>
          </w:p>
        </w:tc>
        <w:tc>
          <w:tcPr>
            <w:tcW w:w="3118" w:type="dxa"/>
            <w:gridSpan w:val="2"/>
          </w:tcPr>
          <w:p w14:paraId="257C4C34" w14:textId="76DD9207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1000*820*1960мм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8501FC" w:rsidRPr="00A81653" w14:paraId="1C446AEE" w14:textId="77777777" w:rsidTr="00CF7380">
        <w:trPr>
          <w:gridAfter w:val="1"/>
          <w:wAfter w:w="13" w:type="dxa"/>
          <w:cantSplit/>
        </w:trPr>
        <w:tc>
          <w:tcPr>
            <w:tcW w:w="4140" w:type="dxa"/>
          </w:tcPr>
          <w:p w14:paraId="25968717" w14:textId="61B26DC3" w:rsidR="008501FC" w:rsidRPr="00FF6A89" w:rsidRDefault="008501FC" w:rsidP="00FF6A89">
            <w:pPr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Лоток</w:t>
            </w:r>
          </w:p>
        </w:tc>
        <w:tc>
          <w:tcPr>
            <w:tcW w:w="3118" w:type="dxa"/>
            <w:gridSpan w:val="2"/>
          </w:tcPr>
          <w:p w14:paraId="1AC93255" w14:textId="7F00CE20" w:rsidR="008501FC" w:rsidRPr="00FF6A89" w:rsidRDefault="008501FC" w:rsidP="00FF6A89">
            <w:pPr>
              <w:pStyle w:val="afe"/>
              <w:spacing w:before="0" w:after="0"/>
              <w:jc w:val="both"/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32шт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A77" w14:textId="77777777" w:rsidR="008501FC" w:rsidRPr="00FF6A89" w:rsidRDefault="008501F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1B153775" w14:textId="77777777" w:rsidTr="003C58BF">
        <w:trPr>
          <w:gridAfter w:val="1"/>
          <w:wAfter w:w="13" w:type="dxa"/>
          <w:cantSplit/>
        </w:trPr>
        <w:tc>
          <w:tcPr>
            <w:tcW w:w="4140" w:type="dxa"/>
          </w:tcPr>
          <w:p w14:paraId="078A3F60" w14:textId="4EF122B0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13CCAA8F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8501FC" w14:paraId="2F197640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3384E6DE" w:rsidR="006F6BEC" w:rsidRPr="00FF6A89" w:rsidRDefault="006F6BEC" w:rsidP="00FF6A89">
            <w:pPr>
              <w:pStyle w:val="af5"/>
              <w:ind w:left="0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Тележка-шпилька для противней </w:t>
            </w:r>
          </w:p>
        </w:tc>
      </w:tr>
      <w:tr w:rsidR="006F6BEC" w:rsidRPr="000409ED" w14:paraId="17F2DEA3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6F6BEC" w:rsidRPr="000409ED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6F6BEC" w:rsidRPr="00FF6A89" w:rsidRDefault="006F6BEC" w:rsidP="00FF6A8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i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F6A89">
                    <w:rPr>
                      <w:b/>
                      <w:i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6F6BEC" w:rsidRPr="00FF6A89" w:rsidRDefault="006F6BEC" w:rsidP="00FF6A89">
            <w:pPr>
              <w:pStyle w:val="af5"/>
              <w:ind w:left="0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</w:p>
        </w:tc>
      </w:tr>
      <w:tr w:rsidR="006F6BEC" w:rsidRPr="00A81653" w14:paraId="1719E709" w14:textId="77777777" w:rsidTr="00FF6A8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B2CB0" w14:textId="524337B7" w:rsidR="006F6BEC" w:rsidRPr="00FF6A89" w:rsidRDefault="006F6BEC" w:rsidP="00FF6A89">
            <w:pPr>
              <w:jc w:val="both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 2шт</w:t>
            </w:r>
            <w:r w:rsidR="00FF6A8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E4A4F" w14:textId="77777777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5819B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54377EE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8501FC" w:rsidRPr="00A81653" w14:paraId="665A41F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09E" w14:textId="5205C5C2" w:rsidR="008501FC" w:rsidRPr="00FF6A89" w:rsidRDefault="008501FC" w:rsidP="00FF6A89">
            <w:pPr>
              <w:jc w:val="both"/>
              <w:rPr>
                <w:bCs/>
                <w:iCs/>
                <w:snapToGrid w:val="0"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  <w:lang w:val="ky-KG"/>
              </w:rPr>
              <w:t>Ярусы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65F" w14:textId="5814C9EC" w:rsidR="008501FC" w:rsidRPr="00FF6A89" w:rsidRDefault="008501F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F7D" w14:textId="77777777" w:rsidR="008501FC" w:rsidRPr="00FF6A89" w:rsidRDefault="008501F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8501FC" w:rsidRPr="00A81653" w14:paraId="6B6597F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E5C" w14:textId="336F3764" w:rsidR="008501FC" w:rsidRPr="00FF6A89" w:rsidRDefault="008501FC" w:rsidP="00FF6A89">
            <w:pPr>
              <w:jc w:val="both"/>
              <w:rPr>
                <w:bCs/>
                <w:iCs/>
                <w:snapToGrid w:val="0"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  <w:lang w:val="ky-KG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090B" w14:textId="631365B8" w:rsidR="008501FC" w:rsidRPr="00FF6A89" w:rsidRDefault="008501F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Нержавейка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8A0" w14:textId="77777777" w:rsidR="008501FC" w:rsidRPr="00FF6A89" w:rsidRDefault="008501F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7811498B" w14:textId="77777777" w:rsidTr="00967484">
        <w:trPr>
          <w:gridAfter w:val="1"/>
          <w:wAfter w:w="13" w:type="dxa"/>
          <w:cantSplit/>
        </w:trPr>
        <w:tc>
          <w:tcPr>
            <w:tcW w:w="4140" w:type="dxa"/>
          </w:tcPr>
          <w:p w14:paraId="07721DE4" w14:textId="3D656A0F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222222"/>
                <w:sz w:val="22"/>
                <w:szCs w:val="22"/>
              </w:rPr>
              <w:t>Длина, мм</w:t>
            </w:r>
          </w:p>
        </w:tc>
        <w:tc>
          <w:tcPr>
            <w:tcW w:w="3118" w:type="dxa"/>
            <w:gridSpan w:val="2"/>
          </w:tcPr>
          <w:p w14:paraId="3FF174B7" w14:textId="76A2A3AD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 w:themeColor="text1"/>
                <w:sz w:val="22"/>
                <w:szCs w:val="22"/>
              </w:rPr>
              <w:t>470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B53391" w14:paraId="55235C10" w14:textId="77777777" w:rsidTr="00967484">
        <w:trPr>
          <w:gridAfter w:val="1"/>
          <w:wAfter w:w="13" w:type="dxa"/>
          <w:cantSplit/>
        </w:trPr>
        <w:tc>
          <w:tcPr>
            <w:tcW w:w="4140" w:type="dxa"/>
          </w:tcPr>
          <w:p w14:paraId="5FA4448D" w14:textId="586E2912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222222"/>
                <w:sz w:val="22"/>
                <w:szCs w:val="22"/>
              </w:rPr>
              <w:t>Ширина, мм</w:t>
            </w:r>
          </w:p>
        </w:tc>
        <w:tc>
          <w:tcPr>
            <w:tcW w:w="3118" w:type="dxa"/>
            <w:gridSpan w:val="2"/>
          </w:tcPr>
          <w:p w14:paraId="3BE6B20F" w14:textId="1812EA80" w:rsidR="006F6BEC" w:rsidRPr="00FF6A89" w:rsidRDefault="006F6BEC" w:rsidP="00FF6A89">
            <w:pPr>
              <w:pStyle w:val="afe"/>
              <w:spacing w:before="0" w:after="0"/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 w:themeColor="text1"/>
                <w:sz w:val="22"/>
                <w:szCs w:val="22"/>
              </w:rPr>
              <w:t>620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B53391" w14:paraId="61BB4281" w14:textId="77777777" w:rsidTr="00967484">
        <w:trPr>
          <w:gridAfter w:val="1"/>
          <w:wAfter w:w="13" w:type="dxa"/>
          <w:cantSplit/>
        </w:trPr>
        <w:tc>
          <w:tcPr>
            <w:tcW w:w="4140" w:type="dxa"/>
          </w:tcPr>
          <w:p w14:paraId="622526FC" w14:textId="28BAE939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222222"/>
                <w:sz w:val="22"/>
                <w:szCs w:val="22"/>
              </w:rPr>
              <w:t>Высота, мм</w:t>
            </w:r>
          </w:p>
        </w:tc>
        <w:tc>
          <w:tcPr>
            <w:tcW w:w="3118" w:type="dxa"/>
            <w:gridSpan w:val="2"/>
          </w:tcPr>
          <w:p w14:paraId="46557EA4" w14:textId="2591F671" w:rsidR="006F6BEC" w:rsidRPr="00FF6A89" w:rsidRDefault="006F6BEC" w:rsidP="00FF6A89">
            <w:pPr>
              <w:pStyle w:val="afe"/>
              <w:spacing w:before="0" w:after="0"/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 w:themeColor="text1"/>
                <w:sz w:val="22"/>
                <w:szCs w:val="22"/>
              </w:rPr>
              <w:t>1735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B53391" w14:paraId="730C2265" w14:textId="77777777" w:rsidTr="00967484">
        <w:trPr>
          <w:gridAfter w:val="1"/>
          <w:wAfter w:w="13" w:type="dxa"/>
          <w:cantSplit/>
        </w:trPr>
        <w:tc>
          <w:tcPr>
            <w:tcW w:w="4140" w:type="dxa"/>
          </w:tcPr>
          <w:p w14:paraId="2FAEDCAF" w14:textId="6BA81282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222222"/>
                <w:sz w:val="22"/>
                <w:szCs w:val="22"/>
              </w:rPr>
              <w:t>Габаритные размеры ДхШхВ, мм </w:t>
            </w:r>
          </w:p>
        </w:tc>
        <w:tc>
          <w:tcPr>
            <w:tcW w:w="3118" w:type="dxa"/>
            <w:gridSpan w:val="2"/>
          </w:tcPr>
          <w:p w14:paraId="625502A2" w14:textId="29DAEDAE" w:rsidR="006F6BEC" w:rsidRPr="00FF6A89" w:rsidRDefault="006F6BEC" w:rsidP="00FF6A89">
            <w:pPr>
              <w:pStyle w:val="afe"/>
              <w:spacing w:before="0" w:after="0"/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 w:themeColor="text1"/>
                <w:sz w:val="22"/>
                <w:szCs w:val="22"/>
              </w:rPr>
              <w:t>470х620х1735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B53391" w14:paraId="08EC00AD" w14:textId="77777777" w:rsidTr="00967484">
        <w:trPr>
          <w:gridAfter w:val="1"/>
          <w:wAfter w:w="13" w:type="dxa"/>
          <w:cantSplit/>
        </w:trPr>
        <w:tc>
          <w:tcPr>
            <w:tcW w:w="4140" w:type="dxa"/>
          </w:tcPr>
          <w:p w14:paraId="1A7ACA22" w14:textId="4EDCE7C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222222"/>
                <w:sz w:val="22"/>
                <w:szCs w:val="22"/>
              </w:rPr>
              <w:t>Длина брутто, мм</w:t>
            </w:r>
          </w:p>
        </w:tc>
        <w:tc>
          <w:tcPr>
            <w:tcW w:w="3118" w:type="dxa"/>
            <w:gridSpan w:val="2"/>
          </w:tcPr>
          <w:p w14:paraId="73A93312" w14:textId="0BB4A6A5" w:rsidR="006F6BEC" w:rsidRPr="00FF6A89" w:rsidRDefault="006F6BEC" w:rsidP="00FF6A89">
            <w:pPr>
              <w:rPr>
                <w:bCs/>
                <w:iCs/>
                <w:color w:val="000000" w:themeColor="text1"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color w:val="000000" w:themeColor="text1"/>
                <w:sz w:val="22"/>
                <w:szCs w:val="22"/>
              </w:rPr>
              <w:t>1610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E8341D" w14:paraId="626BE882" w14:textId="77777777" w:rsidTr="00AC3AC1">
        <w:trPr>
          <w:gridAfter w:val="1"/>
          <w:wAfter w:w="13" w:type="dxa"/>
          <w:cantSplit/>
        </w:trPr>
        <w:tc>
          <w:tcPr>
            <w:tcW w:w="4140" w:type="dxa"/>
          </w:tcPr>
          <w:p w14:paraId="53654CC3" w14:textId="310C75A7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47C" w14:textId="460A5598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8501FC" w14:paraId="4FE55D0E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30A7C612" w:rsidR="006F6BEC" w:rsidRPr="00FF6A89" w:rsidRDefault="006F6BEC" w:rsidP="00FF6A89">
            <w:pPr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Стол разделочный </w:t>
            </w:r>
          </w:p>
        </w:tc>
      </w:tr>
      <w:tr w:rsidR="006F6BEC" w:rsidRPr="000409ED" w14:paraId="772ED644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14FCB" w14:textId="5B7048CA" w:rsidR="006F6BEC" w:rsidRPr="00FF6A89" w:rsidRDefault="006F6BEC" w:rsidP="00FF6A89">
            <w:pPr>
              <w:jc w:val="center"/>
              <w:rPr>
                <w:b/>
                <w:iCs/>
                <w:color w:val="000000"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F6BEC" w:rsidRPr="00A81653" w14:paraId="7ACBF579" w14:textId="77777777" w:rsidTr="00FF6A8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B7D75" w14:textId="77BD3C99" w:rsidR="006F6BEC" w:rsidRPr="00FF6A89" w:rsidRDefault="006F6BEC" w:rsidP="00FF6A89">
            <w:pPr>
              <w:jc w:val="both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 2шт</w:t>
            </w:r>
            <w:r w:rsidR="00FF6A8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8E651" w14:textId="77777777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89229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A81653" w14:paraId="51A969D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6F6BEC" w:rsidRPr="00FF6A89" w:rsidRDefault="006F6BE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6F6BEC" w:rsidRPr="00FF6A89" w:rsidRDefault="006F6BE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350900" w14:paraId="20C806E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CC7" w14:textId="271B2697" w:rsidR="006F6BEC" w:rsidRPr="00FF6A89" w:rsidRDefault="00EC1DE8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lastRenderedPageBreak/>
              <w:t>Материал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D8EA7" w14:textId="034C254A" w:rsidR="006F6BEC" w:rsidRPr="00FF6A89" w:rsidRDefault="00FF6A89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Нер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жавеющая </w:t>
            </w:r>
            <w:r w:rsidRPr="00FF6A89">
              <w:rPr>
                <w:bCs/>
                <w:iCs/>
                <w:sz w:val="22"/>
                <w:szCs w:val="22"/>
                <w:lang w:val="ru-RU"/>
              </w:rPr>
              <w:t>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B53391" w14:paraId="5A07657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8DCA" w14:textId="54F1C847" w:rsidR="006F6BEC" w:rsidRPr="00FF6A89" w:rsidRDefault="00EC1DE8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Материал </w:t>
            </w:r>
            <w:r w:rsidR="00FF6A89" w:rsidRPr="00FF6A89">
              <w:rPr>
                <w:bCs/>
                <w:iCs/>
                <w:sz w:val="22"/>
                <w:szCs w:val="22"/>
                <w:lang w:val="ru-RU"/>
              </w:rPr>
              <w:t>столешницы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C5227" w14:textId="504A3D0A" w:rsidR="006F6BEC" w:rsidRPr="00FF6A89" w:rsidRDefault="00EC1DE8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Сталь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EDB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B53391" w14:paraId="72D16DD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294C" w14:textId="7AD54FE3" w:rsidR="006F6BEC" w:rsidRPr="00FF6A89" w:rsidRDefault="00EC1DE8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74A50" w14:textId="6D26B152" w:rsidR="006F6BEC" w:rsidRPr="00FF6A89" w:rsidRDefault="00EC1DE8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1800мм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2B9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6F6BEC" w:rsidRPr="00B53391" w14:paraId="59D7847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DD472" w14:textId="6F7B71C4" w:rsidR="006F6BEC" w:rsidRPr="00FF6A89" w:rsidRDefault="00EC1DE8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Глубина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BE94A" w14:textId="2C96CACF" w:rsidR="006F6BEC" w:rsidRPr="00FF6A89" w:rsidRDefault="006F6BEC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ky-KG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  <w:t> </w:t>
            </w:r>
            <w:r w:rsidR="00EC1DE8"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800мм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77D" w14:textId="77777777" w:rsidR="006F6BEC" w:rsidRPr="00FF6A89" w:rsidRDefault="006F6BE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C1DE8" w:rsidRPr="00B53391" w14:paraId="1669C30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43D2" w14:textId="784B70EC" w:rsidR="00EC1DE8" w:rsidRPr="00FF6A89" w:rsidRDefault="00EC1DE8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1D616" w14:textId="6B799145" w:rsidR="00EC1DE8" w:rsidRPr="00FF6A89" w:rsidRDefault="00EC1DE8" w:rsidP="00FF6A89">
            <w:pPr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850мм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B24" w14:textId="77777777" w:rsidR="00EC1DE8" w:rsidRPr="00FF6A89" w:rsidRDefault="00EC1DE8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C1DE8" w:rsidRPr="00B53391" w14:paraId="0EE6E000" w14:textId="77777777" w:rsidTr="005E42CF">
        <w:trPr>
          <w:gridAfter w:val="1"/>
          <w:wAfter w:w="13" w:type="dxa"/>
          <w:cantSplit/>
        </w:trPr>
        <w:tc>
          <w:tcPr>
            <w:tcW w:w="4140" w:type="dxa"/>
          </w:tcPr>
          <w:p w14:paraId="7F200274" w14:textId="4FE41928" w:rsidR="00EC1DE8" w:rsidRPr="00FF6A89" w:rsidRDefault="00EC1DE8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317" w14:textId="7CA5F35C" w:rsidR="00EC1DE8" w:rsidRPr="00FF6A89" w:rsidRDefault="00EC1DE8" w:rsidP="00FF6A89">
            <w:pPr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13" w14:textId="77777777" w:rsidR="00EC1DE8" w:rsidRPr="00FF6A89" w:rsidRDefault="00EC1DE8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C1DE8" w:rsidRPr="00111214" w14:paraId="5B5C782F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67255A0C" w:rsidR="00EC1DE8" w:rsidRPr="00FF6A89" w:rsidRDefault="00F055A2" w:rsidP="00FF6A89">
            <w:pPr>
              <w:jc w:val="center"/>
              <w:rPr>
                <w:b/>
                <w:iCs/>
                <w:color w:val="AEAAAA" w:themeColor="background2" w:themeShade="BF"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Ванна моечная </w:t>
            </w:r>
          </w:p>
        </w:tc>
      </w:tr>
      <w:tr w:rsidR="00EC1DE8" w:rsidRPr="000409ED" w14:paraId="21EF8105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EC1DE8" w:rsidRPr="00FF6A89" w:rsidRDefault="00EC1DE8" w:rsidP="00FF6A89">
            <w:pPr>
              <w:jc w:val="center"/>
              <w:rPr>
                <w:b/>
                <w:iCs/>
                <w:color w:val="AEAAAA" w:themeColor="background2" w:themeShade="BF"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1DE8" w:rsidRPr="00B53391" w14:paraId="37291C86" w14:textId="77777777" w:rsidTr="00785A01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9AC284" w14:textId="31CAA09C" w:rsidR="00EC1DE8" w:rsidRPr="00FF6A89" w:rsidRDefault="00EC1DE8" w:rsidP="00FF6A89">
            <w:pPr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</w:t>
            </w:r>
            <w:r w:rsidR="00F055A2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 xml:space="preserve"> 1шт</w:t>
            </w:r>
            <w:r w:rsidR="00FF6A8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25E51" w14:textId="67F48EA9" w:rsidR="00EC1DE8" w:rsidRPr="00FF6A89" w:rsidRDefault="00EC1DE8" w:rsidP="00FF6A89">
            <w:pPr>
              <w:jc w:val="center"/>
              <w:rPr>
                <w:bCs/>
                <w:iCs/>
                <w:sz w:val="22"/>
                <w:szCs w:val="22"/>
                <w:highlight w:val="yellow"/>
                <w:lang w:val="ru-RU"/>
              </w:rPr>
            </w:pPr>
          </w:p>
        </w:tc>
      </w:tr>
      <w:tr w:rsidR="00F055A2" w:rsidRPr="00111214" w14:paraId="2F2A8A1F" w14:textId="77777777" w:rsidTr="00413D8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6ED" w14:textId="502B6C99" w:rsidR="00F055A2" w:rsidRPr="00FF6A89" w:rsidRDefault="00F055A2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Материал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312F4" w14:textId="5BC13A7F" w:rsidR="00F055A2" w:rsidRPr="00FF6A89" w:rsidRDefault="00F055A2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Нерж</w:t>
            </w:r>
            <w:r w:rsidR="00FF6A89">
              <w:rPr>
                <w:bCs/>
                <w:iCs/>
                <w:sz w:val="22"/>
                <w:szCs w:val="22"/>
                <w:lang w:val="ru-RU"/>
              </w:rPr>
              <w:t xml:space="preserve">авеющая </w:t>
            </w:r>
            <w:r w:rsidRPr="00FF6A89">
              <w:rPr>
                <w:bCs/>
                <w:iCs/>
                <w:sz w:val="22"/>
                <w:szCs w:val="22"/>
                <w:lang w:val="ru-RU"/>
              </w:rPr>
              <w:t>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A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8501FC" w:rsidRPr="00111214" w14:paraId="0C8F8E8F" w14:textId="77777777" w:rsidTr="00413D8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734" w14:textId="615FDB02" w:rsidR="008501FC" w:rsidRPr="00FF6A89" w:rsidRDefault="008501F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Секция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E18C4" w14:textId="5F0DA910" w:rsidR="008501FC" w:rsidRPr="00FF6A89" w:rsidRDefault="008501FC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2-х секционная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DDB" w14:textId="77777777" w:rsidR="008501FC" w:rsidRPr="00FF6A89" w:rsidRDefault="008501F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B53391" w14:paraId="6508B4B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DF0B" w14:textId="437822D5" w:rsidR="00F055A2" w:rsidRPr="00FF6A89" w:rsidRDefault="00F055A2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A6790" w14:textId="046A0559" w:rsidR="00F055A2" w:rsidRPr="00FF6A89" w:rsidRDefault="00F055A2" w:rsidP="00FF6A89">
            <w:pPr>
              <w:spacing w:before="100" w:beforeAutospacing="1" w:after="100" w:afterAutospacing="1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1500мм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C7E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B53391" w14:paraId="1224CCA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CB26A" w14:textId="257136A2" w:rsidR="00F055A2" w:rsidRPr="00FF6A89" w:rsidRDefault="00F055A2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Глубина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587EA" w14:textId="48E3CA01" w:rsidR="00F055A2" w:rsidRPr="00FF6A89" w:rsidRDefault="00F055A2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  <w:t> </w:t>
            </w: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700мм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B53391" w14:paraId="327D96E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3CC9B922" w:rsidR="00F055A2" w:rsidRPr="00FF6A89" w:rsidRDefault="00F055A2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B291" w14:textId="21D015D0" w:rsidR="00F055A2" w:rsidRPr="00FF6A89" w:rsidRDefault="00F055A2" w:rsidP="00FF6A89">
            <w:pPr>
              <w:spacing w:before="100" w:beforeAutospacing="1" w:after="100" w:afterAutospacing="1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850мм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B53391" w14:paraId="0B9BF2C4" w14:textId="77777777" w:rsidTr="00AA5244">
        <w:trPr>
          <w:gridAfter w:val="1"/>
          <w:wAfter w:w="13" w:type="dxa"/>
          <w:cantSplit/>
        </w:trPr>
        <w:tc>
          <w:tcPr>
            <w:tcW w:w="4140" w:type="dxa"/>
          </w:tcPr>
          <w:p w14:paraId="616993C4" w14:textId="46E1897B" w:rsidR="00F055A2" w:rsidRPr="00FF6A89" w:rsidRDefault="00F055A2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13E" w14:textId="55640102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 w:eastAsia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9599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FF6A89" w14:paraId="69471643" w14:textId="77777777" w:rsidTr="00FF6A89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F38E9" w14:textId="0A415F15" w:rsidR="00F055A2" w:rsidRPr="00FF6A89" w:rsidRDefault="00F055A2" w:rsidP="00FF6A89">
            <w:pPr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>Отсадочная машина для пряников</w:t>
            </w:r>
          </w:p>
        </w:tc>
      </w:tr>
      <w:tr w:rsidR="00F055A2" w:rsidRPr="000409ED" w14:paraId="4DB01C63" w14:textId="77777777" w:rsidTr="00FF6A89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055A2" w:rsidRPr="000409ED" w14:paraId="79F22AD0" w14:textId="77777777" w:rsidTr="00D67C9D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DE7CA" w14:textId="77777777" w:rsidR="00F055A2" w:rsidRPr="00FF6A89" w:rsidRDefault="00F055A2" w:rsidP="00FF6A8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i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F6A89">
                    <w:rPr>
                      <w:b/>
                      <w:i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47BD53B" w14:textId="77777777" w:rsidR="00F055A2" w:rsidRPr="00FF6A89" w:rsidRDefault="00F055A2" w:rsidP="00FF6A89">
            <w:pPr>
              <w:tabs>
                <w:tab w:val="center" w:pos="4782"/>
                <w:tab w:val="left" w:pos="8014"/>
              </w:tabs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</w:p>
        </w:tc>
      </w:tr>
      <w:tr w:rsidR="00F055A2" w:rsidRPr="00A81653" w14:paraId="601AF291" w14:textId="77777777" w:rsidTr="00FF6A89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D56E1" w14:textId="45805138" w:rsidR="00F055A2" w:rsidRPr="00FF6A89" w:rsidRDefault="00F055A2" w:rsidP="00FF6A89">
            <w:pPr>
              <w:tabs>
                <w:tab w:val="center" w:pos="4782"/>
              </w:tabs>
              <w:jc w:val="both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 1шт</w:t>
            </w:r>
            <w:r w:rsidR="00FF6A89" w:rsidRPr="00FF6A89">
              <w:rPr>
                <w:b/>
                <w:iCs/>
                <w:sz w:val="22"/>
                <w:szCs w:val="22"/>
                <w:lang w:val="ru-RU"/>
              </w:rPr>
              <w:t>.</w:t>
            </w:r>
            <w:r w:rsidRPr="00FF6A89">
              <w:rPr>
                <w:b/>
                <w:iCs/>
                <w:sz w:val="22"/>
                <w:szCs w:val="22"/>
                <w:lang w:val="ru-RU"/>
              </w:rPr>
              <w:tab/>
            </w:r>
          </w:p>
        </w:tc>
      </w:tr>
      <w:tr w:rsidR="00F055A2" w:rsidRPr="00A81653" w14:paraId="13A533DA" w14:textId="77777777" w:rsidTr="00D67C9D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11382F" w14:textId="43C2DE54" w:rsidR="00F055A2" w:rsidRPr="00FF6A89" w:rsidRDefault="00F055A2" w:rsidP="00FF6A89">
            <w:pPr>
              <w:keepNext/>
              <w:ind w:left="76" w:firstLine="208"/>
              <w:outlineLvl w:val="8"/>
              <w:rPr>
                <w:bCs/>
                <w:iCs/>
                <w:snapToGrid w:val="0"/>
                <w:color w:val="000000"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F055A2" w:rsidRPr="00A81653" w14:paraId="3A6B4633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7EC7921B" w14:textId="3A008E3B" w:rsidR="00F055A2" w:rsidRPr="00FF6A89" w:rsidRDefault="00F055A2" w:rsidP="00FF6A89">
            <w:pPr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ky-KG"/>
              </w:rPr>
              <w:t>Количество сигментов</w:t>
            </w:r>
          </w:p>
        </w:tc>
        <w:tc>
          <w:tcPr>
            <w:tcW w:w="3118" w:type="dxa"/>
            <w:gridSpan w:val="2"/>
          </w:tcPr>
          <w:p w14:paraId="493D0826" w14:textId="104D510D" w:rsidR="00F055A2" w:rsidRPr="00FF6A89" w:rsidRDefault="00F055A2" w:rsidP="00FF6A89">
            <w:pPr>
              <w:contextualSpacing/>
              <w:jc w:val="both"/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AD6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F055A2" w:rsidRPr="00A81653" w14:paraId="0C3167D8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07162D4E" w14:textId="5E697D78" w:rsidR="00F055A2" w:rsidRPr="00FF6A89" w:rsidRDefault="00F055A2" w:rsidP="00FF6A89">
            <w:pPr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Подключение</w:t>
            </w:r>
          </w:p>
        </w:tc>
        <w:tc>
          <w:tcPr>
            <w:tcW w:w="3118" w:type="dxa"/>
            <w:gridSpan w:val="2"/>
          </w:tcPr>
          <w:p w14:paraId="78D4B790" w14:textId="48C90CB9" w:rsidR="00F055A2" w:rsidRPr="00FF6A89" w:rsidRDefault="00F055A2" w:rsidP="00FF6A89">
            <w:pPr>
              <w:contextualSpacing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24A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F055A2" w:rsidRPr="00A81653" w14:paraId="602B3BF9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010E886F" w14:textId="75A8AEA6" w:rsidR="00F055A2" w:rsidRPr="00FF6A89" w:rsidRDefault="00F055A2" w:rsidP="00FF6A89">
            <w:pPr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</w:p>
        </w:tc>
        <w:tc>
          <w:tcPr>
            <w:tcW w:w="3118" w:type="dxa"/>
            <w:gridSpan w:val="2"/>
          </w:tcPr>
          <w:p w14:paraId="2594C179" w14:textId="05F16C42" w:rsidR="00F055A2" w:rsidRPr="00FF6A89" w:rsidRDefault="00F055A2" w:rsidP="00FF6A89">
            <w:pPr>
              <w:pStyle w:val="afe"/>
              <w:spacing w:before="0" w:after="0"/>
              <w:jc w:val="both"/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800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CCF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4BA431F6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35D27CFA" w14:textId="751D7691" w:rsidR="00F055A2" w:rsidRPr="00FF6A89" w:rsidRDefault="00F055A2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Ширина</w:t>
            </w:r>
          </w:p>
        </w:tc>
        <w:tc>
          <w:tcPr>
            <w:tcW w:w="3118" w:type="dxa"/>
            <w:gridSpan w:val="2"/>
          </w:tcPr>
          <w:p w14:paraId="671163ED" w14:textId="4B533350" w:rsidR="00F055A2" w:rsidRPr="00FF6A89" w:rsidRDefault="00F055A2" w:rsidP="00FF6A8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700</w:t>
            </w:r>
            <w:r w:rsidRPr="00FF6A89">
              <w:rPr>
                <w:bCs/>
                <w:i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486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0EB129BA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4F18B519" w14:textId="3D9A7E0A" w:rsidR="00F055A2" w:rsidRPr="00FF6A89" w:rsidRDefault="00F055A2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Глубина</w:t>
            </w:r>
          </w:p>
        </w:tc>
        <w:tc>
          <w:tcPr>
            <w:tcW w:w="3118" w:type="dxa"/>
            <w:gridSpan w:val="2"/>
          </w:tcPr>
          <w:p w14:paraId="01E86551" w14:textId="1F95C9ED" w:rsidR="00F055A2" w:rsidRPr="00FF6A89" w:rsidRDefault="00F055A2" w:rsidP="00FF6A8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8</w:t>
            </w: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00</w:t>
            </w:r>
            <w:r w:rsidRPr="00FF6A89">
              <w:rPr>
                <w:bCs/>
                <w:i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7F22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0B98A4F5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07E95187" w14:textId="79FCFF00" w:rsidR="00F055A2" w:rsidRPr="00FF6A89" w:rsidRDefault="00F055A2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Высота</w:t>
            </w:r>
          </w:p>
        </w:tc>
        <w:tc>
          <w:tcPr>
            <w:tcW w:w="3118" w:type="dxa"/>
            <w:gridSpan w:val="2"/>
          </w:tcPr>
          <w:p w14:paraId="1CE95647" w14:textId="3C6B03F6" w:rsidR="00F055A2" w:rsidRPr="00FF6A89" w:rsidRDefault="00F055A2" w:rsidP="00FF6A8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1000</w:t>
            </w:r>
            <w:r w:rsidRPr="00FF6A89">
              <w:rPr>
                <w:bCs/>
                <w:i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980B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2AA971C2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627FCACF" w14:textId="417DF472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263" w14:textId="18179282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BFA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6F6BEC" w14:paraId="0345C1D9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D0500" w14:textId="76715D4B" w:rsidR="00F055A2" w:rsidRPr="00FF6A89" w:rsidRDefault="00F055A2" w:rsidP="00FF6A89">
            <w:pPr>
              <w:jc w:val="center"/>
              <w:rPr>
                <w:b/>
                <w:iCs/>
                <w:sz w:val="22"/>
                <w:szCs w:val="22"/>
                <w:lang w:val="ky-KG"/>
              </w:rPr>
            </w:pPr>
            <w:r w:rsidRPr="00FF6A89">
              <w:rPr>
                <w:b/>
                <w:iCs/>
                <w:sz w:val="22"/>
                <w:szCs w:val="22"/>
                <w:lang w:val="ky-KG"/>
              </w:rPr>
              <w:t xml:space="preserve">Противень </w:t>
            </w:r>
          </w:p>
        </w:tc>
      </w:tr>
      <w:tr w:rsidR="00F055A2" w:rsidRPr="000409ED" w14:paraId="3F3EA836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055A2" w:rsidRPr="000409ED" w14:paraId="4D558AB9" w14:textId="77777777" w:rsidTr="00D67C9D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7E97F" w14:textId="77777777" w:rsidR="00F055A2" w:rsidRPr="00FF6A89" w:rsidRDefault="00F055A2" w:rsidP="00FF6A8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i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F6A89">
                    <w:rPr>
                      <w:b/>
                      <w:i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F6A89">
                    <w:rPr>
                      <w:b/>
                      <w:iCs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0847A2D6" w14:textId="77777777" w:rsidR="00F055A2" w:rsidRPr="00FF6A89" w:rsidRDefault="00F055A2" w:rsidP="00FF6A89">
            <w:pPr>
              <w:tabs>
                <w:tab w:val="center" w:pos="4782"/>
                <w:tab w:val="left" w:pos="8014"/>
              </w:tabs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</w:p>
        </w:tc>
      </w:tr>
      <w:tr w:rsidR="00F055A2" w:rsidRPr="00A81653" w14:paraId="46AB2C12" w14:textId="77777777" w:rsidTr="00FF6A8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02740" w14:textId="66B8B54C" w:rsidR="00F055A2" w:rsidRPr="00FF6A89" w:rsidRDefault="00F055A2" w:rsidP="00FF6A89">
            <w:pPr>
              <w:jc w:val="both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 </w:t>
            </w:r>
            <w:r w:rsidRPr="00FF6A89">
              <w:rPr>
                <w:b/>
                <w:iCs/>
                <w:sz w:val="22"/>
                <w:szCs w:val="22"/>
                <w:lang w:val="ru-RU"/>
              </w:rPr>
              <w:tab/>
            </w:r>
            <w:r w:rsidRPr="00FF6A89">
              <w:rPr>
                <w:b/>
                <w:iCs/>
                <w:sz w:val="22"/>
                <w:szCs w:val="22"/>
                <w:lang w:val="ky-KG"/>
              </w:rPr>
              <w:t>20шт</w:t>
            </w:r>
            <w:r w:rsidR="00FF6A89" w:rsidRPr="00FF6A89">
              <w:rPr>
                <w:b/>
                <w:iCs/>
                <w:sz w:val="22"/>
                <w:szCs w:val="22"/>
                <w:lang w:val="ky-KG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93C6" w14:textId="77777777" w:rsidR="00F055A2" w:rsidRPr="00FF6A89" w:rsidRDefault="00F055A2" w:rsidP="00FF6A89">
            <w:pPr>
              <w:pStyle w:val="afe"/>
              <w:spacing w:before="0" w:after="0"/>
              <w:jc w:val="both"/>
              <w:rPr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7DE63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3B5064F5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F9B3" w14:textId="163DE85E" w:rsidR="00F055A2" w:rsidRPr="00FF6A89" w:rsidRDefault="00F055A2" w:rsidP="00FF6A89">
            <w:pPr>
              <w:jc w:val="both"/>
              <w:rPr>
                <w:bCs/>
                <w:iCs/>
                <w:snapToGrid w:val="0"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D39" w14:textId="77777777" w:rsidR="00F055A2" w:rsidRPr="00FF6A89" w:rsidRDefault="00F055A2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B57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6F102E4A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2E769563" w14:textId="7AE51B7B" w:rsidR="00F055A2" w:rsidRPr="00FF6A89" w:rsidRDefault="009559C9" w:rsidP="00FF6A89">
            <w:pPr>
              <w:jc w:val="both"/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Материал</w:t>
            </w:r>
          </w:p>
        </w:tc>
        <w:tc>
          <w:tcPr>
            <w:tcW w:w="3118" w:type="dxa"/>
            <w:gridSpan w:val="2"/>
          </w:tcPr>
          <w:p w14:paraId="164DB9BB" w14:textId="007E3D0B" w:rsidR="00F055A2" w:rsidRPr="00FF6A89" w:rsidRDefault="009559C9" w:rsidP="00FF6A89">
            <w:pPr>
              <w:pStyle w:val="afe"/>
              <w:spacing w:before="0" w:after="0"/>
              <w:jc w:val="both"/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Алюминиевый сплав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857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3BA21B38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338F4008" w14:textId="0AB47FA0" w:rsidR="00F055A2" w:rsidRPr="00FF6A89" w:rsidRDefault="009559C9" w:rsidP="00FF6A89">
            <w:pPr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Толщина</w:t>
            </w:r>
          </w:p>
        </w:tc>
        <w:tc>
          <w:tcPr>
            <w:tcW w:w="3118" w:type="dxa"/>
            <w:gridSpan w:val="2"/>
          </w:tcPr>
          <w:p w14:paraId="1998373E" w14:textId="3F547143" w:rsidR="00F055A2" w:rsidRPr="00FF6A89" w:rsidRDefault="009559C9" w:rsidP="00FF6A89">
            <w:pPr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1мм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122C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11C2B23A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54EBD81D" w14:textId="209F41BC" w:rsidR="009559C9" w:rsidRPr="00FF6A89" w:rsidRDefault="009559C9" w:rsidP="00FF6A89">
            <w:pPr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Покрытие</w:t>
            </w:r>
          </w:p>
        </w:tc>
        <w:tc>
          <w:tcPr>
            <w:tcW w:w="3118" w:type="dxa"/>
            <w:gridSpan w:val="2"/>
          </w:tcPr>
          <w:p w14:paraId="76CEB29D" w14:textId="62FCF281" w:rsidR="009559C9" w:rsidRPr="00FF6A89" w:rsidRDefault="009559C9" w:rsidP="00FF6A89">
            <w:pPr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антипригарное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851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06860980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17A21662" w14:textId="0727AFC8" w:rsidR="00F055A2" w:rsidRPr="00FF6A89" w:rsidRDefault="009559C9" w:rsidP="00FF6A89">
            <w:pPr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Ширина</w:t>
            </w:r>
          </w:p>
        </w:tc>
        <w:tc>
          <w:tcPr>
            <w:tcW w:w="3118" w:type="dxa"/>
            <w:gridSpan w:val="2"/>
          </w:tcPr>
          <w:p w14:paraId="404179CE" w14:textId="0C8D73DB" w:rsidR="00F055A2" w:rsidRPr="00FF6A89" w:rsidRDefault="009559C9" w:rsidP="00FF6A89">
            <w:pPr>
              <w:pStyle w:val="afe"/>
              <w:spacing w:before="0" w:after="0"/>
              <w:jc w:val="both"/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600мм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A343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3270D113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40376AB9" w14:textId="6100725A" w:rsidR="009559C9" w:rsidRPr="00FF6A89" w:rsidRDefault="009559C9" w:rsidP="00FF6A89">
            <w:pPr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Глубина</w:t>
            </w:r>
          </w:p>
        </w:tc>
        <w:tc>
          <w:tcPr>
            <w:tcW w:w="3118" w:type="dxa"/>
            <w:gridSpan w:val="2"/>
          </w:tcPr>
          <w:p w14:paraId="29060B9B" w14:textId="263CFB9D" w:rsidR="009559C9" w:rsidRPr="00FF6A89" w:rsidRDefault="009559C9" w:rsidP="00FF6A89">
            <w:pPr>
              <w:pStyle w:val="afe"/>
              <w:spacing w:before="0" w:after="0"/>
              <w:jc w:val="both"/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400мм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F53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08EB17A3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098A42F6" w14:textId="5B26B509" w:rsidR="009559C9" w:rsidRPr="00FF6A89" w:rsidRDefault="009559C9" w:rsidP="00FF6A89">
            <w:pPr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Высота</w:t>
            </w:r>
          </w:p>
        </w:tc>
        <w:tc>
          <w:tcPr>
            <w:tcW w:w="3118" w:type="dxa"/>
            <w:gridSpan w:val="2"/>
          </w:tcPr>
          <w:p w14:paraId="18377F15" w14:textId="11CF4092" w:rsidR="009559C9" w:rsidRPr="00FF6A89" w:rsidRDefault="009559C9" w:rsidP="00FF6A89">
            <w:pPr>
              <w:pStyle w:val="afe"/>
              <w:spacing w:before="0" w:after="0"/>
              <w:jc w:val="both"/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30мм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672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3A9669F1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14C5EB4A" w14:textId="376B0D41" w:rsidR="00F055A2" w:rsidRPr="00FF6A89" w:rsidRDefault="00F055A2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055" w14:textId="20E85420" w:rsidR="00F055A2" w:rsidRPr="00FF6A89" w:rsidRDefault="00F055A2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411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F055A2" w:rsidRPr="00111214" w14:paraId="5AC8C7CD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7A099" w14:textId="620AB0BF" w:rsidR="00F055A2" w:rsidRPr="00FF6A89" w:rsidRDefault="009559C9" w:rsidP="00FF6A89">
            <w:pPr>
              <w:pStyle w:val="af5"/>
              <w:ind w:left="0"/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>Противень</w:t>
            </w:r>
          </w:p>
        </w:tc>
      </w:tr>
      <w:tr w:rsidR="00F055A2" w:rsidRPr="000409ED" w14:paraId="69D2AC4D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F055A2" w:rsidRPr="000409ED" w14:paraId="08F05444" w14:textId="77777777" w:rsidTr="00D67C9D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8F949" w14:textId="77777777" w:rsidR="00F055A2" w:rsidRPr="00FF6A89" w:rsidRDefault="00F055A2" w:rsidP="00FF6A8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i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F6A89">
                    <w:rPr>
                      <w:b/>
                      <w:i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F1DEB24" w14:textId="77777777" w:rsidR="00F055A2" w:rsidRPr="00FF6A89" w:rsidRDefault="00F055A2" w:rsidP="00FF6A89">
            <w:pPr>
              <w:tabs>
                <w:tab w:val="center" w:pos="4782"/>
                <w:tab w:val="left" w:pos="8014"/>
              </w:tabs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</w:p>
        </w:tc>
      </w:tr>
      <w:tr w:rsidR="00F055A2" w:rsidRPr="00A81653" w14:paraId="749489B3" w14:textId="77777777" w:rsidTr="00FF6A8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0C4D6" w14:textId="268096E5" w:rsidR="00F055A2" w:rsidRPr="00FF6A89" w:rsidRDefault="00F055A2" w:rsidP="00FF6A89">
            <w:pPr>
              <w:jc w:val="both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9559C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10</w:t>
            </w: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шт</w:t>
            </w:r>
            <w:r w:rsidR="00FF6A8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BF7F1" w14:textId="77777777" w:rsidR="00F055A2" w:rsidRPr="00FF6A89" w:rsidRDefault="00F055A2" w:rsidP="00FF6A89">
            <w:pPr>
              <w:pStyle w:val="afe"/>
              <w:spacing w:before="0" w:after="0"/>
              <w:jc w:val="both"/>
              <w:rPr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3CD38" w14:textId="77777777" w:rsidR="00F055A2" w:rsidRPr="00FF6A89" w:rsidRDefault="00F055A2" w:rsidP="00FF6A89">
            <w:pPr>
              <w:rPr>
                <w:b/>
                <w:iCs/>
                <w:sz w:val="22"/>
                <w:szCs w:val="22"/>
                <w:lang w:val="ru-RU"/>
              </w:rPr>
            </w:pPr>
          </w:p>
        </w:tc>
      </w:tr>
      <w:tr w:rsidR="00F055A2" w:rsidRPr="00A81653" w14:paraId="47693950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7B9" w14:textId="2AC883A9" w:rsidR="00F055A2" w:rsidRPr="00FF6A89" w:rsidRDefault="00F055A2" w:rsidP="00FF6A89">
            <w:pPr>
              <w:jc w:val="both"/>
              <w:rPr>
                <w:bCs/>
                <w:iCs/>
                <w:snapToGrid w:val="0"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EB9" w14:textId="77777777" w:rsidR="00F055A2" w:rsidRPr="00FF6A89" w:rsidRDefault="00F055A2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2DE" w14:textId="77777777" w:rsidR="00F055A2" w:rsidRPr="00FF6A89" w:rsidRDefault="00F055A2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77F202F5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7D9BECD8" w14:textId="0109F2B2" w:rsidR="009559C9" w:rsidRPr="00FF6A89" w:rsidRDefault="009559C9" w:rsidP="00FF6A89">
            <w:pPr>
              <w:jc w:val="both"/>
              <w:rPr>
                <w:bCs/>
                <w:iCs/>
                <w:color w:val="222222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Материал</w:t>
            </w:r>
          </w:p>
        </w:tc>
        <w:tc>
          <w:tcPr>
            <w:tcW w:w="3118" w:type="dxa"/>
            <w:gridSpan w:val="2"/>
          </w:tcPr>
          <w:p w14:paraId="61DA1DE4" w14:textId="0444B958" w:rsidR="009559C9" w:rsidRPr="00FF6A89" w:rsidRDefault="009559C9" w:rsidP="00FF6A89">
            <w:pPr>
              <w:pStyle w:val="afe"/>
              <w:spacing w:before="0" w:after="0"/>
              <w:jc w:val="both"/>
              <w:rPr>
                <w:bCs/>
                <w:iCs/>
                <w:color w:val="085294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Алюминиевый сплав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4C0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789679C9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4CDD751E" w14:textId="6AD2874A" w:rsidR="009559C9" w:rsidRPr="00FF6A89" w:rsidRDefault="009559C9" w:rsidP="00FF6A89">
            <w:pPr>
              <w:rPr>
                <w:bCs/>
                <w:iCs/>
                <w:color w:val="222222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Толщина</w:t>
            </w:r>
          </w:p>
        </w:tc>
        <w:tc>
          <w:tcPr>
            <w:tcW w:w="3118" w:type="dxa"/>
            <w:gridSpan w:val="2"/>
          </w:tcPr>
          <w:p w14:paraId="66E2E19A" w14:textId="07B96B37" w:rsidR="009559C9" w:rsidRPr="00FF6A89" w:rsidRDefault="009559C9" w:rsidP="00FF6A89">
            <w:pPr>
              <w:pStyle w:val="afe"/>
              <w:spacing w:before="0" w:after="0"/>
              <w:rPr>
                <w:bCs/>
                <w:iCs/>
                <w:color w:val="085294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1мм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BC1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1C2BC9E8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24DD446E" w14:textId="70AA46B6" w:rsidR="009559C9" w:rsidRPr="00FF6A89" w:rsidRDefault="009559C9" w:rsidP="00FF6A89">
            <w:pPr>
              <w:jc w:val="both"/>
              <w:rPr>
                <w:bCs/>
                <w:iCs/>
                <w:color w:val="222222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Ширина</w:t>
            </w:r>
          </w:p>
        </w:tc>
        <w:tc>
          <w:tcPr>
            <w:tcW w:w="3118" w:type="dxa"/>
            <w:gridSpan w:val="2"/>
          </w:tcPr>
          <w:p w14:paraId="5796FEC9" w14:textId="579D499F" w:rsidR="009559C9" w:rsidRPr="00FF6A89" w:rsidRDefault="009559C9" w:rsidP="00FF6A89">
            <w:pPr>
              <w:pStyle w:val="afe"/>
              <w:spacing w:before="0" w:after="0"/>
              <w:rPr>
                <w:bCs/>
                <w:iCs/>
                <w:color w:val="085294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600мм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228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55A6A4A5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208072F7" w14:textId="4CAFCB47" w:rsidR="009559C9" w:rsidRPr="00FF6A89" w:rsidRDefault="009559C9" w:rsidP="00FF6A89">
            <w:pPr>
              <w:jc w:val="both"/>
              <w:rPr>
                <w:bCs/>
                <w:iCs/>
                <w:color w:val="222222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Глубина</w:t>
            </w:r>
          </w:p>
        </w:tc>
        <w:tc>
          <w:tcPr>
            <w:tcW w:w="3118" w:type="dxa"/>
            <w:gridSpan w:val="2"/>
          </w:tcPr>
          <w:p w14:paraId="7AC73462" w14:textId="61FE9195" w:rsidR="009559C9" w:rsidRPr="00FF6A89" w:rsidRDefault="009559C9" w:rsidP="00FF6A89">
            <w:pPr>
              <w:pStyle w:val="afe"/>
              <w:spacing w:before="0" w:after="0"/>
              <w:rPr>
                <w:bCs/>
                <w:iCs/>
                <w:color w:val="085294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400мм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ED1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68E0C948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7613FB82" w14:textId="45655649" w:rsidR="009559C9" w:rsidRPr="00FF6A89" w:rsidRDefault="009559C9" w:rsidP="00FF6A89">
            <w:pPr>
              <w:rPr>
                <w:bCs/>
                <w:iCs/>
                <w:color w:val="222222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Высота</w:t>
            </w:r>
          </w:p>
        </w:tc>
        <w:tc>
          <w:tcPr>
            <w:tcW w:w="3118" w:type="dxa"/>
            <w:gridSpan w:val="2"/>
          </w:tcPr>
          <w:p w14:paraId="77A4AE79" w14:textId="713F894C" w:rsidR="009559C9" w:rsidRPr="00FF6A89" w:rsidRDefault="009559C9" w:rsidP="00FF6A89">
            <w:pPr>
              <w:rPr>
                <w:bCs/>
                <w:iCs/>
                <w:color w:val="085294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30мм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8BA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6E8E8BF0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1861A9C4" w14:textId="6D9B55CB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0C7" w14:textId="7B374441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1490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111214" w14:paraId="325D8696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7434C" w14:textId="78F24197" w:rsidR="009559C9" w:rsidRPr="00FF6A89" w:rsidRDefault="009559C9" w:rsidP="00FF6A89">
            <w:pPr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>Холодильник/Морозильник</w:t>
            </w:r>
          </w:p>
        </w:tc>
      </w:tr>
      <w:tr w:rsidR="009559C9" w:rsidRPr="000409ED" w14:paraId="2B192252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E0456" w14:textId="7E467DC6" w:rsidR="009559C9" w:rsidRPr="00FF6A89" w:rsidRDefault="009559C9" w:rsidP="00FF6A89">
            <w:pPr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lastRenderedPageBreak/>
              <w:t>Поставка должна предусматривать доставку и отгрузку товаров до места назначения.</w:t>
            </w:r>
          </w:p>
        </w:tc>
      </w:tr>
      <w:tr w:rsidR="009559C9" w:rsidRPr="00A81653" w14:paraId="094A2F9D" w14:textId="77777777" w:rsidTr="00FF6A8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134C0" w14:textId="2E298BE2" w:rsidR="009559C9" w:rsidRPr="00FF6A89" w:rsidRDefault="009559C9" w:rsidP="00FF6A89">
            <w:pPr>
              <w:jc w:val="both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 1шт</w:t>
            </w:r>
            <w:r w:rsidR="00FF6A8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16EE9" w14:textId="77777777" w:rsidR="009559C9" w:rsidRPr="00FF6A89" w:rsidRDefault="009559C9" w:rsidP="00FF6A89">
            <w:pPr>
              <w:pStyle w:val="afe"/>
              <w:spacing w:before="0" w:after="0"/>
              <w:jc w:val="both"/>
              <w:rPr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8AD38" w14:textId="77777777" w:rsidR="009559C9" w:rsidRPr="00FF6A89" w:rsidRDefault="009559C9" w:rsidP="00FF6A89">
            <w:pPr>
              <w:rPr>
                <w:b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5EDDBD59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CC7" w14:textId="7BB5F4AB" w:rsidR="009559C9" w:rsidRPr="00FF6A89" w:rsidRDefault="009559C9" w:rsidP="00FF6A89">
            <w:pPr>
              <w:jc w:val="both"/>
              <w:rPr>
                <w:bCs/>
                <w:iCs/>
                <w:snapToGrid w:val="0"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E847" w14:textId="77777777" w:rsidR="009559C9" w:rsidRPr="00FF6A89" w:rsidRDefault="009559C9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1C4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23BEBBB4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9EF" w14:textId="0BA0B3C5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08D9C" w14:textId="04A4B472" w:rsidR="009559C9" w:rsidRPr="00FF6A89" w:rsidRDefault="009559C9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820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D98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0F9BEB3E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C490F" w14:textId="00DFAECC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Фреон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BBC43" w14:textId="78380438" w:rsidR="009559C9" w:rsidRPr="00FF6A89" w:rsidRDefault="009559C9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FF6A89">
              <w:rPr>
                <w:bCs/>
                <w:iCs/>
                <w:sz w:val="22"/>
                <w:szCs w:val="22"/>
              </w:rPr>
              <w:t>R290a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1AD3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62E550BF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EB674" w14:textId="1682E03F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Температура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A6F30" w14:textId="48238D0C" w:rsidR="009559C9" w:rsidRPr="00FF6A89" w:rsidRDefault="009559C9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+5-18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F69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2D37225F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5B349" w14:textId="36AB673F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Система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BAD8B" w14:textId="1BBAF03F" w:rsidR="009559C9" w:rsidRPr="00FF6A89" w:rsidRDefault="009559C9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капельная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5E9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78BC0DE7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B8A30" w14:textId="616E49DB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1349F" w14:textId="71D4D8A1" w:rsidR="009559C9" w:rsidRPr="00FF6A89" w:rsidRDefault="009559C9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120см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1CA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169D2E8E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CD01" w14:textId="270FB243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Глубина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164BF" w14:textId="7FE71BB4" w:rsidR="009559C9" w:rsidRPr="00FF6A89" w:rsidRDefault="009559C9" w:rsidP="00FF6A89">
            <w:pPr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  <w:t> </w:t>
            </w: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70см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4DD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40AFDC1F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ECF51" w14:textId="359C7AFD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45548" w14:textId="09994471" w:rsidR="009559C9" w:rsidRPr="00FF6A89" w:rsidRDefault="009559C9" w:rsidP="00FF6A89">
            <w:pPr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193см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7290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8501FC" w:rsidRPr="00A81653" w14:paraId="0FF7BA17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DAA0D" w14:textId="57C34D78" w:rsidR="008501FC" w:rsidRPr="00FF6A89" w:rsidRDefault="008501F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19A11" w14:textId="233AD6C2" w:rsidR="008501FC" w:rsidRPr="00FF6A89" w:rsidRDefault="008501FC" w:rsidP="00FF6A89">
            <w:pPr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82B" w14:textId="77777777" w:rsidR="008501FC" w:rsidRPr="00FF6A89" w:rsidRDefault="008501F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2EC05CEB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382D9C3E" w14:textId="24B96529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E88" w14:textId="776A9BCD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03C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617905" w14:paraId="3F363456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704C92" w14:textId="0F319432" w:rsidR="009559C9" w:rsidRPr="00FF6A89" w:rsidRDefault="000B6C55" w:rsidP="00FF6A89">
            <w:pPr>
              <w:jc w:val="center"/>
              <w:rPr>
                <w:b/>
                <w:iCs/>
                <w:sz w:val="22"/>
                <w:szCs w:val="22"/>
              </w:rPr>
            </w:pPr>
            <w:r w:rsidRPr="00FF6A89">
              <w:rPr>
                <w:b/>
                <w:iCs/>
                <w:sz w:val="22"/>
                <w:szCs w:val="22"/>
                <w:lang w:val="ky-KG"/>
              </w:rPr>
              <w:t xml:space="preserve">Тестомес </w:t>
            </w:r>
            <w:r w:rsidR="009559C9" w:rsidRPr="00FF6A89">
              <w:rPr>
                <w:b/>
                <w:iCs/>
                <w:sz w:val="22"/>
                <w:szCs w:val="22"/>
                <w:lang w:val="ru-RU"/>
              </w:rPr>
              <w:t xml:space="preserve"> </w:t>
            </w:r>
          </w:p>
        </w:tc>
      </w:tr>
      <w:tr w:rsidR="009559C9" w:rsidRPr="000409ED" w14:paraId="0DA1EE49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234885" w14:textId="183F2370" w:rsidR="009559C9" w:rsidRPr="00FF6A89" w:rsidRDefault="009559C9" w:rsidP="00FF6A89">
            <w:pPr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559C9" w:rsidRPr="001C260A" w14:paraId="3385384B" w14:textId="77777777" w:rsidTr="00D67C9D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746F22" w14:textId="0AE83BE4" w:rsidR="009559C9" w:rsidRPr="00FF6A89" w:rsidRDefault="009559C9" w:rsidP="00FF6A89">
            <w:pPr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 1шт</w:t>
            </w:r>
            <w:r w:rsidR="00FF6A8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82160" w14:textId="77777777" w:rsidR="009559C9" w:rsidRPr="00FF6A89" w:rsidRDefault="009559C9" w:rsidP="00FF6A89">
            <w:pPr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</w:p>
        </w:tc>
      </w:tr>
      <w:tr w:rsidR="009559C9" w:rsidRPr="00A81653" w14:paraId="28406A5B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033" w14:textId="16DCF3B6" w:rsidR="009559C9" w:rsidRPr="00FF6A89" w:rsidRDefault="000B6C55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Питание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3182F" w14:textId="54F3558F" w:rsidR="009559C9" w:rsidRPr="00FF6A89" w:rsidRDefault="000B6C55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220Вт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8CE1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0B6C55" w:rsidRPr="00A81653" w14:paraId="149A53B3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600" w14:textId="3683BFD3" w:rsidR="000B6C55" w:rsidRPr="00FF6A89" w:rsidRDefault="000B6C55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7FF42" w14:textId="36A06D8F" w:rsidR="000B6C55" w:rsidRPr="00FF6A89" w:rsidRDefault="000B6C55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2,2кВт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F33" w14:textId="77777777" w:rsidR="000B6C55" w:rsidRPr="00FF6A89" w:rsidRDefault="000B6C55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0B6C55" w:rsidRPr="00A81653" w14:paraId="26FA3AD9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4C0" w14:textId="412B241D" w:rsidR="000B6C55" w:rsidRPr="00FF6A89" w:rsidRDefault="000B6C55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Объем чащи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A054" w14:textId="049C0C49" w:rsidR="000B6C55" w:rsidRPr="00FF6A89" w:rsidRDefault="000B6C55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50 литр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838C" w14:textId="77777777" w:rsidR="000B6C55" w:rsidRPr="00FF6A89" w:rsidRDefault="000B6C55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0B6C55" w:rsidRPr="00A81653" w14:paraId="1A91401F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C3F" w14:textId="56070C0B" w:rsidR="000B6C55" w:rsidRPr="00FF6A89" w:rsidRDefault="000B6C55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Механизм поднятия головы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0B6CC" w14:textId="4C9AD0CA" w:rsidR="000B6C55" w:rsidRPr="00FF6A89" w:rsidRDefault="000B6C55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7E5" w14:textId="77777777" w:rsidR="000B6C55" w:rsidRPr="00FF6A89" w:rsidRDefault="000B6C55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0B6C55" w:rsidRPr="00A81653" w14:paraId="555E38F9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285" w14:textId="34C0F63C" w:rsidR="000B6C55" w:rsidRPr="00FF6A89" w:rsidRDefault="000B6C55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50BC1" w14:textId="24E9BDEB" w:rsidR="000B6C55" w:rsidRPr="00FF6A89" w:rsidRDefault="000B6C55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Нерж</w:t>
            </w:r>
            <w:r w:rsidR="00FF6A89" w:rsidRPr="00FF6A89">
              <w:rPr>
                <w:bCs/>
                <w:iCs/>
                <w:sz w:val="22"/>
                <w:szCs w:val="22"/>
                <w:lang w:val="ru-RU"/>
              </w:rPr>
              <w:t xml:space="preserve">авеющая </w:t>
            </w:r>
            <w:r w:rsidRPr="00FF6A89">
              <w:rPr>
                <w:bCs/>
                <w:iCs/>
                <w:sz w:val="22"/>
                <w:szCs w:val="22"/>
                <w:lang w:val="ru-RU"/>
              </w:rPr>
              <w:t>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0E0" w14:textId="77777777" w:rsidR="000B6C55" w:rsidRPr="00FF6A89" w:rsidRDefault="000B6C55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69145D7F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DB50F" w14:textId="4D53C546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7CADA" w14:textId="7C35DB1E" w:rsidR="009559C9" w:rsidRPr="00FF6A89" w:rsidRDefault="000B6C55" w:rsidP="00FF6A89">
            <w:pPr>
              <w:spacing w:before="100" w:beforeAutospacing="1" w:after="100" w:afterAutospacing="1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49</w:t>
            </w:r>
            <w:r w:rsidR="009559C9" w:rsidRPr="00FF6A89">
              <w:rPr>
                <w:bCs/>
                <w:iCs/>
                <w:sz w:val="22"/>
                <w:szCs w:val="22"/>
                <w:lang w:val="ru-RU"/>
              </w:rPr>
              <w:t>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F533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4CD6260F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5727B" w14:textId="4E7EDE99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Глубина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5BAC3" w14:textId="61BE8052" w:rsidR="009559C9" w:rsidRPr="00FF6A89" w:rsidRDefault="009559C9" w:rsidP="00FF6A89">
            <w:pPr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  <w:t> </w:t>
            </w:r>
            <w:r w:rsidR="000B6C55"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86</w:t>
            </w: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21F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7C08CC51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E8541" w14:textId="78934CD0" w:rsidR="009559C9" w:rsidRPr="00FF6A89" w:rsidRDefault="009559C9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AFCC2" w14:textId="115F0116" w:rsidR="009559C9" w:rsidRPr="00FF6A89" w:rsidRDefault="000B6C55" w:rsidP="00FF6A89">
            <w:pPr>
              <w:spacing w:before="100" w:beforeAutospacing="1" w:after="100" w:afterAutospacing="1"/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96</w:t>
            </w:r>
            <w:r w:rsidR="009559C9"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8C3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9559C9" w:rsidRPr="00A81653" w14:paraId="279D5A61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1111403D" w14:textId="5AA0FC0D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44C" w14:textId="6CF25D21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409" w14:textId="77777777" w:rsidR="009559C9" w:rsidRPr="00FF6A89" w:rsidRDefault="009559C9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0CCCBF5C" w14:textId="77777777" w:rsidTr="00AE725C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B2A766" w14:textId="7FFDB514" w:rsidR="001C7DAD" w:rsidRPr="00FF6A89" w:rsidRDefault="001C7DAD" w:rsidP="00FF6A89">
            <w:pPr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>Миксер планетарный профессиональный</w:t>
            </w:r>
          </w:p>
        </w:tc>
      </w:tr>
      <w:tr w:rsidR="001C7DAD" w:rsidRPr="000409ED" w14:paraId="16B647E7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E0BCC3" w14:textId="69F13232" w:rsidR="001C7DAD" w:rsidRPr="00FF6A89" w:rsidRDefault="001C7DAD" w:rsidP="00FF6A89">
            <w:pPr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1C7DAD" w:rsidRPr="001C260A" w14:paraId="40517848" w14:textId="77777777" w:rsidTr="00D67C9D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0FDC94" w14:textId="3627B80A" w:rsidR="001C7DAD" w:rsidRPr="00FF6A89" w:rsidRDefault="001C7DAD" w:rsidP="00FF6A89">
            <w:pPr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 1шт</w:t>
            </w:r>
            <w:r w:rsidR="00FF6A8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8DF088" w14:textId="77777777" w:rsidR="001C7DAD" w:rsidRPr="00FF6A89" w:rsidRDefault="001C7DAD" w:rsidP="00FF6A89">
            <w:pPr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</w:p>
        </w:tc>
      </w:tr>
      <w:tr w:rsidR="001C7DAD" w:rsidRPr="00A81653" w14:paraId="0CC78FDF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C0D" w14:textId="08BEADE6" w:rsidR="001C7DAD" w:rsidRPr="00FF6A89" w:rsidRDefault="001C7DAD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Объем дежи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F4C46" w14:textId="2313E9A7" w:rsidR="001C7DAD" w:rsidRPr="00FF6A89" w:rsidRDefault="001C7DAD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30л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331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521CE4BC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8E5" w14:textId="3FD24C4B" w:rsidR="001C7DAD" w:rsidRPr="00FF6A89" w:rsidRDefault="001C7DAD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Механизм поднятия головы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1A4B" w14:textId="01C5B6C3" w:rsidR="001C7DAD" w:rsidRPr="00FF6A89" w:rsidRDefault="001C7DAD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7E3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47DE7EB3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7F1" w14:textId="415BD865" w:rsidR="001C7DAD" w:rsidRPr="00FF6A89" w:rsidRDefault="001C7DAD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Число скоростей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E28CB" w14:textId="7B897FEB" w:rsidR="001C7DAD" w:rsidRPr="00FF6A89" w:rsidRDefault="001C7DAD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155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1547E6C4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D99" w14:textId="73A5F989" w:rsidR="001C7DAD" w:rsidRPr="00FF6A89" w:rsidRDefault="001C7DAD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Скорость вращения венчика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1118" w14:textId="3719DD0B" w:rsidR="001C7DAD" w:rsidRPr="00FF6A89" w:rsidRDefault="001C7DAD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От 105 до 408 об/мин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FBD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1AF9CCAB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2CB" w14:textId="7C2D8C4B" w:rsidR="001C7DAD" w:rsidRPr="00FF6A89" w:rsidRDefault="001C7DAD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4A8F5" w14:textId="1348D729" w:rsidR="001C7DAD" w:rsidRPr="00FF6A89" w:rsidRDefault="001C7DAD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1,1кВт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9638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666EDB46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4E9" w14:textId="292664C1" w:rsidR="001C7DAD" w:rsidRPr="00FF6A89" w:rsidRDefault="001C7DAD" w:rsidP="00FF6A89">
            <w:pPr>
              <w:jc w:val="both"/>
              <w:rPr>
                <w:bCs/>
                <w:iCs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sz w:val="22"/>
                <w:szCs w:val="22"/>
                <w:lang w:val="ky-KG"/>
              </w:rPr>
              <w:t>Питание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E0EA" w14:textId="6B3089E0" w:rsidR="001C7DAD" w:rsidRPr="00FF6A89" w:rsidRDefault="001C7DAD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220Вт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5BC7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04F2CC57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A2095" w14:textId="7195E43E" w:rsidR="001C7DAD" w:rsidRPr="00FF6A89" w:rsidRDefault="001C7DAD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0C32E" w14:textId="6EA81363" w:rsidR="001C7DAD" w:rsidRPr="00FF6A89" w:rsidRDefault="001C7DAD" w:rsidP="00FF6A89">
            <w:pPr>
              <w:spacing w:before="100" w:beforeAutospacing="1" w:after="100" w:afterAutospacing="1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4</w:t>
            </w:r>
            <w:r w:rsidR="00EA229B" w:rsidRPr="00FF6A89">
              <w:rPr>
                <w:bCs/>
                <w:iCs/>
                <w:sz w:val="22"/>
                <w:szCs w:val="22"/>
                <w:lang w:val="ru-RU"/>
              </w:rPr>
              <w:t>40</w:t>
            </w:r>
            <w:r w:rsidRPr="00FF6A89">
              <w:rPr>
                <w:bCs/>
                <w:iCs/>
                <w:sz w:val="22"/>
                <w:szCs w:val="22"/>
                <w:lang w:val="ru-RU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764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7C31D2DD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89AC9" w14:textId="1E73530F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Глубина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6D98D" w14:textId="4D892491" w:rsidR="001C7DAD" w:rsidRPr="00FF6A89" w:rsidRDefault="00EA229B" w:rsidP="00FF6A89">
            <w:pPr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545</w:t>
            </w:r>
            <w:r w:rsidR="001C7DAD"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978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7E84E5C7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794DB" w14:textId="4B70078B" w:rsidR="001C7DAD" w:rsidRPr="00FF6A89" w:rsidRDefault="001C7DAD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66330" w14:textId="710FCF41" w:rsidR="001C7DAD" w:rsidRPr="00FF6A89" w:rsidRDefault="00EA229B" w:rsidP="00FF6A89">
            <w:pPr>
              <w:spacing w:before="100" w:beforeAutospacing="1" w:after="100" w:afterAutospacing="1"/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882</w:t>
            </w:r>
            <w:r w:rsidR="001C7DAD"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2CE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1C7DAD" w:rsidRPr="00A81653" w14:paraId="693F454D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622569E5" w14:textId="3B527929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5AE5" w14:textId="65FEF0BC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E1D4" w14:textId="77777777" w:rsidR="001C7DAD" w:rsidRPr="00FF6A89" w:rsidRDefault="001C7DAD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1DDA51D6" w14:textId="77777777" w:rsidTr="00AA3F5C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EFA6F" w14:textId="0B3495A3" w:rsidR="00EA229B" w:rsidRPr="00FF6A89" w:rsidRDefault="00EA229B" w:rsidP="00FF6A89">
            <w:pPr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                                                         Стеллаж из нержавеющей стали</w:t>
            </w:r>
          </w:p>
        </w:tc>
      </w:tr>
      <w:tr w:rsidR="00EA229B" w:rsidRPr="000409ED" w14:paraId="0CDBFF0A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E47F9" w14:textId="6ED3E577" w:rsidR="00EA229B" w:rsidRPr="00FF6A89" w:rsidRDefault="00EA229B" w:rsidP="00FF6A89">
            <w:pPr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A229B" w:rsidRPr="00A81653" w14:paraId="2C9D87BD" w14:textId="77777777" w:rsidTr="00FF6A8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E4019" w14:textId="2CCC1F0A" w:rsidR="00EA229B" w:rsidRPr="00FF6A89" w:rsidRDefault="00EA229B" w:rsidP="00FF6A89">
            <w:pPr>
              <w:jc w:val="both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 1шт</w:t>
            </w:r>
            <w:r w:rsidR="00FF6A8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DA107" w14:textId="77777777" w:rsidR="00EA229B" w:rsidRPr="00FF6A89" w:rsidRDefault="00EA229B" w:rsidP="00FF6A89">
            <w:pPr>
              <w:pStyle w:val="afe"/>
              <w:spacing w:before="0" w:after="0"/>
              <w:jc w:val="both"/>
              <w:rPr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747E2" w14:textId="77777777" w:rsidR="00EA229B" w:rsidRPr="00FF6A89" w:rsidRDefault="00EA229B" w:rsidP="00FF6A89">
            <w:pPr>
              <w:rPr>
                <w:b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2F97E90E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422" w14:textId="71D47ADA" w:rsidR="00EA229B" w:rsidRPr="00FF6A89" w:rsidRDefault="00EA229B" w:rsidP="00FF6A89">
            <w:pPr>
              <w:jc w:val="both"/>
              <w:rPr>
                <w:bCs/>
                <w:iCs/>
                <w:snapToGrid w:val="0"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ABAA" w14:textId="77777777" w:rsidR="00EA229B" w:rsidRPr="00FF6A89" w:rsidRDefault="00EA229B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8540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37257431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AAC" w14:textId="32E74096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Материал каркаса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66118" w14:textId="7C4EED76" w:rsidR="00EA229B" w:rsidRPr="00FF6A89" w:rsidRDefault="00EA229B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Нерж</w:t>
            </w:r>
            <w:r w:rsidR="00FF6A89">
              <w:rPr>
                <w:bCs/>
                <w:iCs/>
                <w:sz w:val="22"/>
                <w:szCs w:val="22"/>
                <w:lang w:val="ru-RU"/>
              </w:rPr>
              <w:t xml:space="preserve">авеющая </w:t>
            </w:r>
            <w:r w:rsidRPr="00FF6A89">
              <w:rPr>
                <w:bCs/>
                <w:iCs/>
                <w:sz w:val="22"/>
                <w:szCs w:val="22"/>
                <w:lang w:val="ru-RU"/>
              </w:rPr>
              <w:t>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991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05D5C361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33D20" w14:textId="18447C1E" w:rsidR="00EA229B" w:rsidRPr="00FF6A89" w:rsidRDefault="00EA229B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Материал </w:t>
            </w:r>
            <w:r w:rsidR="00FF6A89" w:rsidRPr="00FF6A89">
              <w:rPr>
                <w:bCs/>
                <w:iCs/>
                <w:sz w:val="22"/>
                <w:szCs w:val="22"/>
                <w:lang w:val="ru-RU"/>
              </w:rPr>
              <w:t>столешницы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CB9DC" w14:textId="61D36460" w:rsidR="00EA229B" w:rsidRPr="00FF6A89" w:rsidRDefault="00EA229B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Сталь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078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35A74581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12AEF" w14:textId="6D223F40" w:rsidR="00EA229B" w:rsidRPr="00FF6A89" w:rsidRDefault="00EA229B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905EA" w14:textId="30EAC6A3" w:rsidR="00EA229B" w:rsidRPr="00FF6A89" w:rsidRDefault="00EA229B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1500мм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BD9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55BB51D7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B8D35" w14:textId="0E3F84B8" w:rsidR="00EA229B" w:rsidRPr="00FF6A89" w:rsidRDefault="00EA229B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Глубина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4FFE5" w14:textId="7798A0E4" w:rsidR="00EA229B" w:rsidRPr="00FF6A89" w:rsidRDefault="00EA229B" w:rsidP="00FF6A89">
            <w:pPr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</w:rPr>
              <w:t> </w:t>
            </w: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500мм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E5A2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2FAD174E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C69D8" w14:textId="1E63C7BB" w:rsidR="00EA229B" w:rsidRPr="00FF6A89" w:rsidRDefault="00EA229B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55211" w14:textId="59A9060B" w:rsidR="00EA229B" w:rsidRPr="00FF6A89" w:rsidRDefault="00EA229B" w:rsidP="00FF6A89">
            <w:pPr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</w:pPr>
            <w:r w:rsidRPr="00FF6A89">
              <w:rPr>
                <w:rStyle w:val="vkekvd"/>
                <w:bCs/>
                <w:iCs/>
                <w:color w:val="0A0A0A"/>
                <w:sz w:val="22"/>
                <w:szCs w:val="22"/>
                <w:shd w:val="clear" w:color="auto" w:fill="FFFFFF"/>
                <w:lang w:val="ky-KG"/>
              </w:rPr>
              <w:t>1550мм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4C6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0D44172F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68BD756E" w14:textId="083A0CD1" w:rsidR="00EA229B" w:rsidRPr="00FF6A89" w:rsidRDefault="00EA229B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FCF0" w14:textId="360A5DE1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651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448AB082" w14:textId="77777777" w:rsidTr="002023E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55A6C" w14:textId="4602272B" w:rsidR="00EA229B" w:rsidRPr="00FF6A89" w:rsidRDefault="00EA229B" w:rsidP="00FF6A89">
            <w:pPr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>Хлебная форма тройная</w:t>
            </w:r>
          </w:p>
        </w:tc>
      </w:tr>
      <w:tr w:rsidR="00EA229B" w:rsidRPr="000409ED" w14:paraId="70D94BC5" w14:textId="77777777" w:rsidTr="00D67C9D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D04AE" w14:textId="5B3CA61F" w:rsidR="00EA229B" w:rsidRPr="00FF6A89" w:rsidRDefault="00EA229B" w:rsidP="00FF6A89">
            <w:pPr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A229B" w:rsidRPr="00A81653" w14:paraId="10463733" w14:textId="77777777" w:rsidTr="00FF6A89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CC103" w14:textId="2DCFA072" w:rsidR="00EA229B" w:rsidRPr="00FF6A89" w:rsidRDefault="00EA229B" w:rsidP="00FF6A89">
            <w:pPr>
              <w:jc w:val="both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lastRenderedPageBreak/>
              <w:t>Количество: 48шт</w:t>
            </w:r>
            <w:r w:rsidR="00FF6A89"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59564" w14:textId="77777777" w:rsidR="00EA229B" w:rsidRPr="00FF6A89" w:rsidRDefault="00EA229B" w:rsidP="00FF6A89">
            <w:pPr>
              <w:pStyle w:val="afe"/>
              <w:spacing w:before="0" w:after="0"/>
              <w:jc w:val="both"/>
              <w:rPr>
                <w:b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0D634" w14:textId="77777777" w:rsidR="00EA229B" w:rsidRPr="00FF6A89" w:rsidRDefault="00EA229B" w:rsidP="00FF6A89">
            <w:pPr>
              <w:rPr>
                <w:b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29108562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77B" w14:textId="79D9D1F8" w:rsidR="00EA229B" w:rsidRPr="00FF6A89" w:rsidRDefault="00EA229B" w:rsidP="00FF6A89">
            <w:pPr>
              <w:jc w:val="both"/>
              <w:rPr>
                <w:bCs/>
                <w:iCs/>
                <w:snapToGrid w:val="0"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2D7" w14:textId="77777777" w:rsidR="00EA229B" w:rsidRPr="00FF6A89" w:rsidRDefault="00EA229B" w:rsidP="00FF6A89">
            <w:pPr>
              <w:pStyle w:val="afe"/>
              <w:spacing w:before="0" w:after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74B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0B32E646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525" w14:textId="145FB1CB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CF364" w14:textId="4FDD5364" w:rsidR="00EA229B" w:rsidRPr="00FF6A89" w:rsidRDefault="00EA229B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алюминиевая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332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7F714A46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D6E53" w14:textId="71842505" w:rsidR="00EA229B" w:rsidRPr="00FF6A89" w:rsidRDefault="00EA229B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E4D08" w14:textId="33097F58" w:rsidR="00EA229B" w:rsidRPr="00FF6A89" w:rsidRDefault="00EA229B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500гр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EE71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037A9C" w:rsidRPr="00A81653" w14:paraId="7F162CF2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11FD3" w14:textId="4DE48CFA" w:rsidR="00037A9C" w:rsidRPr="00FF6A89" w:rsidRDefault="00037A9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Длина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EA576" w14:textId="4674E1AF" w:rsidR="00037A9C" w:rsidRPr="00FF6A89" w:rsidRDefault="00037A9C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210мм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878" w14:textId="77777777" w:rsidR="00037A9C" w:rsidRPr="00FF6A89" w:rsidRDefault="00037A9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037A9C" w:rsidRPr="00A81653" w14:paraId="318C633E" w14:textId="77777777" w:rsidTr="00D67C9D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7DDEC" w14:textId="6D8000ED" w:rsidR="00037A9C" w:rsidRPr="00FF6A89" w:rsidRDefault="00037A9C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979C2" w14:textId="619AB3E2" w:rsidR="00037A9C" w:rsidRPr="00FF6A89" w:rsidRDefault="00037A9C" w:rsidP="00FF6A89">
            <w:pPr>
              <w:pStyle w:val="afe"/>
              <w:spacing w:before="0" w:after="0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100мм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4D8" w14:textId="77777777" w:rsidR="00037A9C" w:rsidRPr="00FF6A89" w:rsidRDefault="00037A9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625DD8E2" w14:textId="77777777" w:rsidTr="000A2F86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3D7" w14:textId="397C79FC" w:rsidR="00EA229B" w:rsidRPr="00FF6A89" w:rsidRDefault="00EA229B" w:rsidP="00FF6A89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1A4" w14:textId="1A459683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5CE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FF6A89" w14:paraId="11915B7D" w14:textId="77777777" w:rsidTr="00FF6A89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283A6" w14:textId="544F28B1" w:rsidR="00EA229B" w:rsidRPr="00FF6A89" w:rsidRDefault="00EA229B" w:rsidP="00FF6A89">
            <w:pPr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lang w:val="ru-RU"/>
              </w:rPr>
              <w:t>Духовка 6 противней</w:t>
            </w:r>
          </w:p>
        </w:tc>
      </w:tr>
      <w:tr w:rsidR="00EA229B" w:rsidRPr="000409ED" w14:paraId="17DA9357" w14:textId="77777777" w:rsidTr="00FF6A89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EA229B" w:rsidRPr="000409ED" w14:paraId="0FC95B32" w14:textId="77777777" w:rsidTr="00D67C9D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33FF5" w14:textId="77777777" w:rsidR="00EA229B" w:rsidRPr="00FF6A89" w:rsidRDefault="00EA229B" w:rsidP="00FF6A89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iCs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F6A89">
                    <w:rPr>
                      <w:b/>
                      <w:iCs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71DA8F" w14:textId="77777777" w:rsidR="00EA229B" w:rsidRPr="00FF6A89" w:rsidRDefault="00EA229B" w:rsidP="00FF6A89">
            <w:pPr>
              <w:tabs>
                <w:tab w:val="center" w:pos="4782"/>
                <w:tab w:val="left" w:pos="8014"/>
              </w:tabs>
              <w:jc w:val="center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</w:p>
        </w:tc>
      </w:tr>
      <w:tr w:rsidR="00EA229B" w:rsidRPr="00A81653" w14:paraId="65922C1B" w14:textId="77777777" w:rsidTr="00FF6A89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0E370" w14:textId="114AF8C7" w:rsidR="00EA229B" w:rsidRPr="00FF6A89" w:rsidRDefault="00EA229B" w:rsidP="00FF6A89">
            <w:pPr>
              <w:tabs>
                <w:tab w:val="center" w:pos="4782"/>
              </w:tabs>
              <w:jc w:val="both"/>
              <w:rPr>
                <w:b/>
                <w:iCs/>
                <w:sz w:val="22"/>
                <w:szCs w:val="22"/>
                <w:highlight w:val="yellow"/>
                <w:lang w:val="ru-RU"/>
              </w:rPr>
            </w:pPr>
            <w:r w:rsidRPr="00FF6A89">
              <w:rPr>
                <w:b/>
                <w:iCs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F6A89">
              <w:rPr>
                <w:b/>
                <w:iCs/>
                <w:sz w:val="22"/>
                <w:szCs w:val="22"/>
                <w:lang w:val="ru-RU"/>
              </w:rPr>
              <w:t xml:space="preserve"> 1шт</w:t>
            </w:r>
            <w:r w:rsidR="00FF6A89" w:rsidRPr="00FF6A89">
              <w:rPr>
                <w:b/>
                <w:iCs/>
                <w:sz w:val="22"/>
                <w:szCs w:val="22"/>
                <w:lang w:val="ru-RU"/>
              </w:rPr>
              <w:t>.</w:t>
            </w:r>
            <w:r w:rsidRPr="00FF6A89">
              <w:rPr>
                <w:b/>
                <w:iCs/>
                <w:sz w:val="22"/>
                <w:szCs w:val="22"/>
                <w:lang w:val="ru-RU"/>
              </w:rPr>
              <w:tab/>
            </w:r>
          </w:p>
        </w:tc>
      </w:tr>
      <w:tr w:rsidR="00EA229B" w:rsidRPr="00A81653" w14:paraId="5D111A6C" w14:textId="77777777" w:rsidTr="00D67C9D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BE587" w14:textId="742F8BC8" w:rsidR="00EA229B" w:rsidRPr="00FF6A89" w:rsidRDefault="00EA229B" w:rsidP="00FF6A89">
            <w:pPr>
              <w:keepNext/>
              <w:ind w:left="76" w:firstLine="208"/>
              <w:outlineLvl w:val="8"/>
              <w:rPr>
                <w:bCs/>
                <w:iCs/>
                <w:snapToGrid w:val="0"/>
                <w:color w:val="000000"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EA229B" w:rsidRPr="00A81653" w14:paraId="5C024404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07EA3CAC" w14:textId="5DF82B7D" w:rsidR="00EA229B" w:rsidRPr="00FF6A89" w:rsidRDefault="00EA229B" w:rsidP="00FF6A89">
            <w:pPr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Подключение</w:t>
            </w:r>
          </w:p>
        </w:tc>
        <w:tc>
          <w:tcPr>
            <w:tcW w:w="3118" w:type="dxa"/>
            <w:gridSpan w:val="2"/>
          </w:tcPr>
          <w:p w14:paraId="40265878" w14:textId="14A932AE" w:rsidR="00EA229B" w:rsidRPr="00FF6A89" w:rsidRDefault="00EA229B" w:rsidP="00FF6A89">
            <w:pPr>
              <w:contextualSpacing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220 В, 380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C019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EA229B" w:rsidRPr="00A81653" w14:paraId="7AA80744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2F4C0C33" w14:textId="1B2BC6EC" w:rsidR="00EA229B" w:rsidRPr="00FF6A89" w:rsidRDefault="00EA229B" w:rsidP="00FF6A89">
            <w:pPr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Количество уровней</w:t>
            </w:r>
          </w:p>
        </w:tc>
        <w:tc>
          <w:tcPr>
            <w:tcW w:w="3118" w:type="dxa"/>
            <w:gridSpan w:val="2"/>
          </w:tcPr>
          <w:p w14:paraId="137CD739" w14:textId="797B1217" w:rsidR="00EA229B" w:rsidRPr="00FF6A89" w:rsidRDefault="00EA229B" w:rsidP="00FF6A89">
            <w:pPr>
              <w:contextualSpacing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F41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EA229B" w:rsidRPr="00A81653" w14:paraId="08584B5B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13679AA9" w14:textId="3E4F8CB1" w:rsidR="00EA229B" w:rsidRPr="00FF6A89" w:rsidRDefault="00EA229B" w:rsidP="00FF6A89">
            <w:pPr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Управление</w:t>
            </w:r>
          </w:p>
        </w:tc>
        <w:tc>
          <w:tcPr>
            <w:tcW w:w="3118" w:type="dxa"/>
            <w:gridSpan w:val="2"/>
          </w:tcPr>
          <w:p w14:paraId="08A4F1C1" w14:textId="0CD549B5" w:rsidR="00EA229B" w:rsidRPr="00FF6A89" w:rsidRDefault="00EA229B" w:rsidP="00FF6A89">
            <w:pPr>
              <w:pStyle w:val="afe"/>
              <w:spacing w:before="0" w:after="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механическое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0F8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2A542A2E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0BDAE99F" w14:textId="79E2F648" w:rsidR="00EA229B" w:rsidRPr="00FF6A89" w:rsidRDefault="00EA229B" w:rsidP="00FF6A89">
            <w:pPr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Температурный режим</w:t>
            </w:r>
          </w:p>
        </w:tc>
        <w:tc>
          <w:tcPr>
            <w:tcW w:w="3118" w:type="dxa"/>
            <w:gridSpan w:val="2"/>
          </w:tcPr>
          <w:p w14:paraId="6841342D" w14:textId="0570BD08" w:rsidR="00EA229B" w:rsidRPr="00FF6A89" w:rsidRDefault="00EA229B" w:rsidP="00FF6A89">
            <w:pPr>
              <w:pStyle w:val="afe"/>
              <w:spacing w:before="0" w:after="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 xml:space="preserve">от 0 до </w:t>
            </w:r>
            <w:r w:rsidR="00AD601E"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40</w:t>
            </w:r>
            <w:r w:rsidRPr="00FF6A89">
              <w:rPr>
                <w:bCs/>
                <w:iCs/>
                <w:color w:val="000000"/>
                <w:sz w:val="22"/>
                <w:szCs w:val="22"/>
              </w:rPr>
              <w:t>0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420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53A7DAF3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5A53858F" w14:textId="69879150" w:rsidR="00EA229B" w:rsidRPr="00FF6A89" w:rsidRDefault="00EA229B" w:rsidP="00FF6A89">
            <w:pPr>
              <w:jc w:val="both"/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Мощность</w:t>
            </w:r>
          </w:p>
        </w:tc>
        <w:tc>
          <w:tcPr>
            <w:tcW w:w="3118" w:type="dxa"/>
            <w:gridSpan w:val="2"/>
          </w:tcPr>
          <w:p w14:paraId="5137A839" w14:textId="349EFA60" w:rsidR="00EA229B" w:rsidRPr="00FF6A89" w:rsidRDefault="00EA229B" w:rsidP="00FF6A89">
            <w:pPr>
              <w:pStyle w:val="afe"/>
              <w:spacing w:before="0" w:after="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1</w:t>
            </w:r>
            <w:r w:rsidR="00AD601E"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9,8</w:t>
            </w:r>
            <w:r w:rsidRPr="00FF6A89">
              <w:rPr>
                <w:bCs/>
                <w:iCs/>
                <w:color w:val="000000"/>
                <w:sz w:val="22"/>
                <w:szCs w:val="22"/>
              </w:rPr>
              <w:t xml:space="preserve">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469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560D35E7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19E735D2" w14:textId="53D9C1E6" w:rsidR="00EA229B" w:rsidRPr="00FF6A89" w:rsidRDefault="00EA229B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Ширина</w:t>
            </w:r>
          </w:p>
        </w:tc>
        <w:tc>
          <w:tcPr>
            <w:tcW w:w="3118" w:type="dxa"/>
            <w:gridSpan w:val="2"/>
          </w:tcPr>
          <w:p w14:paraId="5608693E" w14:textId="6D6DB24F" w:rsidR="00EA229B" w:rsidRPr="00FF6A89" w:rsidRDefault="00AD601E" w:rsidP="00FF6A8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1240</w:t>
            </w:r>
            <w:r w:rsidR="00EA229B" w:rsidRPr="00FF6A89">
              <w:rPr>
                <w:bCs/>
                <w:i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2F5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35BB1116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38325B31" w14:textId="648B5826" w:rsidR="00EA229B" w:rsidRPr="00FF6A89" w:rsidRDefault="00EA229B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Глубина</w:t>
            </w:r>
          </w:p>
        </w:tc>
        <w:tc>
          <w:tcPr>
            <w:tcW w:w="3118" w:type="dxa"/>
            <w:gridSpan w:val="2"/>
          </w:tcPr>
          <w:p w14:paraId="7EE14608" w14:textId="76CACF14" w:rsidR="00EA229B" w:rsidRPr="00FF6A89" w:rsidRDefault="00EA229B" w:rsidP="00FF6A8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</w:rPr>
              <w:t>8</w:t>
            </w:r>
            <w:r w:rsidR="00AD601E"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00</w:t>
            </w:r>
            <w:r w:rsidRPr="00FF6A89">
              <w:rPr>
                <w:bCs/>
                <w:iCs/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A54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105E5008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394E9E8E" w14:textId="0D30F496" w:rsidR="00EA229B" w:rsidRPr="00FF6A89" w:rsidRDefault="00EA229B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>Высота</w:t>
            </w:r>
          </w:p>
        </w:tc>
        <w:tc>
          <w:tcPr>
            <w:tcW w:w="3118" w:type="dxa"/>
            <w:gridSpan w:val="2"/>
          </w:tcPr>
          <w:p w14:paraId="18257A04" w14:textId="2A6468C9" w:rsidR="00EA229B" w:rsidRPr="00FF6A89" w:rsidRDefault="00AD601E" w:rsidP="00FF6A8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1400</w:t>
            </w:r>
            <w:r w:rsidR="00EA229B" w:rsidRPr="00FF6A89">
              <w:rPr>
                <w:bCs/>
                <w:iCs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96B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8501FC" w:rsidRPr="00A81653" w14:paraId="4C47D664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077761DC" w14:textId="1780BDDA" w:rsidR="008501FC" w:rsidRPr="00FF6A89" w:rsidRDefault="008501FC" w:rsidP="00FF6A89">
            <w:pPr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shd w:val="clear" w:color="auto" w:fill="FFFFFF"/>
                <w:lang w:val="ky-KG"/>
              </w:rPr>
              <w:t>Цвет</w:t>
            </w:r>
          </w:p>
        </w:tc>
        <w:tc>
          <w:tcPr>
            <w:tcW w:w="3118" w:type="dxa"/>
            <w:gridSpan w:val="2"/>
          </w:tcPr>
          <w:p w14:paraId="09F1FA9C" w14:textId="01FB3250" w:rsidR="008501FC" w:rsidRPr="00FF6A89" w:rsidRDefault="008501FC" w:rsidP="00FF6A89">
            <w:pPr>
              <w:rPr>
                <w:bCs/>
                <w:iCs/>
                <w:color w:val="000000"/>
                <w:sz w:val="22"/>
                <w:szCs w:val="22"/>
                <w:lang w:val="ky-KG"/>
              </w:rPr>
            </w:pPr>
            <w:r w:rsidRPr="00FF6A89">
              <w:rPr>
                <w:bCs/>
                <w:iCs/>
                <w:color w:val="000000"/>
                <w:sz w:val="22"/>
                <w:szCs w:val="22"/>
                <w:lang w:val="ky-KG"/>
              </w:rPr>
              <w:t>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34D" w14:textId="77777777" w:rsidR="008501FC" w:rsidRPr="00FF6A89" w:rsidRDefault="008501FC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  <w:tr w:rsidR="00EA229B" w:rsidRPr="00A81653" w14:paraId="4E6D2DAE" w14:textId="77777777" w:rsidTr="00D67C9D">
        <w:trPr>
          <w:gridAfter w:val="1"/>
          <w:wAfter w:w="13" w:type="dxa"/>
          <w:cantSplit/>
        </w:trPr>
        <w:tc>
          <w:tcPr>
            <w:tcW w:w="4140" w:type="dxa"/>
          </w:tcPr>
          <w:p w14:paraId="7B02BC7E" w14:textId="4D7E49CC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10D" w14:textId="00E1EBEF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F6A89">
              <w:rPr>
                <w:bCs/>
                <w:iCs/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C31" w14:textId="77777777" w:rsidR="00EA229B" w:rsidRPr="00FF6A89" w:rsidRDefault="00EA229B" w:rsidP="00FF6A89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0409ED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0409ED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8F2047" w14:textId="77777777" w:rsidR="00EB3ED3" w:rsidRDefault="00EB3ED3" w:rsidP="00FF6A89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010D1968" w14:textId="77777777" w:rsidR="00FF6A89" w:rsidRDefault="00FF6A89" w:rsidP="00FF6A89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67737B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8FC5239" w14:textId="77777777" w:rsidR="00A0007A" w:rsidRDefault="00A0007A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3285FB09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43E6BA56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A0007A">
        <w:rPr>
          <w:spacing w:val="-3"/>
          <w:lang w:val="ru-RU"/>
        </w:rPr>
        <w:t>__</w:t>
      </w:r>
      <w:r w:rsidRPr="00A81653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43B" w14:textId="77777777" w:rsidR="009A0C8F" w:rsidRDefault="009A0C8F">
      <w:r>
        <w:separator/>
      </w:r>
    </w:p>
  </w:endnote>
  <w:endnote w:type="continuationSeparator" w:id="0">
    <w:p w14:paraId="2B3DEA36" w14:textId="77777777" w:rsidR="009A0C8F" w:rsidRDefault="009A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891A" w14:textId="77777777" w:rsidR="009A0C8F" w:rsidRDefault="009A0C8F">
      <w:r>
        <w:separator/>
      </w:r>
    </w:p>
  </w:footnote>
  <w:footnote w:type="continuationSeparator" w:id="0">
    <w:p w14:paraId="3653CCED" w14:textId="77777777" w:rsidR="009A0C8F" w:rsidRDefault="009A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0427926">
    <w:abstractNumId w:val="35"/>
  </w:num>
  <w:num w:numId="2" w16cid:durableId="134568857">
    <w:abstractNumId w:val="21"/>
  </w:num>
  <w:num w:numId="3" w16cid:durableId="1075710784">
    <w:abstractNumId w:val="11"/>
  </w:num>
  <w:num w:numId="4" w16cid:durableId="1857770945">
    <w:abstractNumId w:val="14"/>
  </w:num>
  <w:num w:numId="5" w16cid:durableId="1788886100">
    <w:abstractNumId w:val="33"/>
  </w:num>
  <w:num w:numId="6" w16cid:durableId="830099590">
    <w:abstractNumId w:val="6"/>
  </w:num>
  <w:num w:numId="7" w16cid:durableId="19360544">
    <w:abstractNumId w:val="28"/>
  </w:num>
  <w:num w:numId="8" w16cid:durableId="1032416852">
    <w:abstractNumId w:val="30"/>
  </w:num>
  <w:num w:numId="9" w16cid:durableId="900945016">
    <w:abstractNumId w:val="29"/>
  </w:num>
  <w:num w:numId="10" w16cid:durableId="916672982">
    <w:abstractNumId w:val="3"/>
  </w:num>
  <w:num w:numId="11" w16cid:durableId="933978511">
    <w:abstractNumId w:val="7"/>
  </w:num>
  <w:num w:numId="12" w16cid:durableId="2110856015">
    <w:abstractNumId w:val="0"/>
  </w:num>
  <w:num w:numId="13" w16cid:durableId="2117022269">
    <w:abstractNumId w:val="18"/>
  </w:num>
  <w:num w:numId="14" w16cid:durableId="199784463">
    <w:abstractNumId w:val="22"/>
  </w:num>
  <w:num w:numId="15" w16cid:durableId="16085089">
    <w:abstractNumId w:val="9"/>
  </w:num>
  <w:num w:numId="16" w16cid:durableId="640235033">
    <w:abstractNumId w:val="1"/>
  </w:num>
  <w:num w:numId="17" w16cid:durableId="1004015897">
    <w:abstractNumId w:val="15"/>
  </w:num>
  <w:num w:numId="18" w16cid:durableId="1732969514">
    <w:abstractNumId w:val="25"/>
  </w:num>
  <w:num w:numId="19" w16cid:durableId="1373308090">
    <w:abstractNumId w:val="16"/>
  </w:num>
  <w:num w:numId="20" w16cid:durableId="1826388923">
    <w:abstractNumId w:val="13"/>
  </w:num>
  <w:num w:numId="21" w16cid:durableId="1332221810">
    <w:abstractNumId w:val="26"/>
  </w:num>
  <w:num w:numId="22" w16cid:durableId="1446190002">
    <w:abstractNumId w:val="4"/>
  </w:num>
  <w:num w:numId="23" w16cid:durableId="8741954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873054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119598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929853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4877191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6492091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3367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89902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31511294">
    <w:abstractNumId w:val="8"/>
  </w:num>
  <w:num w:numId="32" w16cid:durableId="966859414">
    <w:abstractNumId w:val="24"/>
  </w:num>
  <w:num w:numId="33" w16cid:durableId="1299800093">
    <w:abstractNumId w:val="12"/>
  </w:num>
  <w:num w:numId="34" w16cid:durableId="419450222">
    <w:abstractNumId w:val="23"/>
  </w:num>
  <w:num w:numId="35" w16cid:durableId="4488587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42160218">
    <w:abstractNumId w:val="34"/>
  </w:num>
  <w:num w:numId="37" w16cid:durableId="20189200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37A9C"/>
    <w:rsid w:val="000405D4"/>
    <w:rsid w:val="00040892"/>
    <w:rsid w:val="000409ED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C55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0631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1CF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C7DAD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6A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0780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DC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6923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6230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811"/>
    <w:rsid w:val="00676939"/>
    <w:rsid w:val="00676980"/>
    <w:rsid w:val="00676999"/>
    <w:rsid w:val="006771E8"/>
    <w:rsid w:val="0068459B"/>
    <w:rsid w:val="006847A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6BEC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3065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E67EC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1F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439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9C9"/>
    <w:rsid w:val="00955C94"/>
    <w:rsid w:val="00960F17"/>
    <w:rsid w:val="00961592"/>
    <w:rsid w:val="0096691C"/>
    <w:rsid w:val="00970032"/>
    <w:rsid w:val="0097004A"/>
    <w:rsid w:val="00971FE2"/>
    <w:rsid w:val="009723C0"/>
    <w:rsid w:val="00972789"/>
    <w:rsid w:val="00973D07"/>
    <w:rsid w:val="009740E8"/>
    <w:rsid w:val="009758BA"/>
    <w:rsid w:val="00975950"/>
    <w:rsid w:val="009762DA"/>
    <w:rsid w:val="00976D60"/>
    <w:rsid w:val="00977190"/>
    <w:rsid w:val="00977BF3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0C8F"/>
    <w:rsid w:val="009A1743"/>
    <w:rsid w:val="009A27BF"/>
    <w:rsid w:val="009B163B"/>
    <w:rsid w:val="009B238B"/>
    <w:rsid w:val="009B2666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0007A"/>
    <w:rsid w:val="00A00BC7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D601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24A66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5885"/>
    <w:rsid w:val="00CD6817"/>
    <w:rsid w:val="00CE036B"/>
    <w:rsid w:val="00CE1A0A"/>
    <w:rsid w:val="00CE296C"/>
    <w:rsid w:val="00CE43A0"/>
    <w:rsid w:val="00CF0A4E"/>
    <w:rsid w:val="00CF1FA7"/>
    <w:rsid w:val="00CF56CD"/>
    <w:rsid w:val="00CF582C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229B"/>
    <w:rsid w:val="00EA4473"/>
    <w:rsid w:val="00EA4500"/>
    <w:rsid w:val="00EB060A"/>
    <w:rsid w:val="00EB3611"/>
    <w:rsid w:val="00EB3BA4"/>
    <w:rsid w:val="00EB3ED3"/>
    <w:rsid w:val="00EB63E1"/>
    <w:rsid w:val="00EC1DE8"/>
    <w:rsid w:val="00EC354D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55A2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A89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21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1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3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9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89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89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23334">
              <w:marLeft w:val="-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6019">
              <w:marLeft w:val="-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364358">
              <w:marLeft w:val="-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umkarbegaiym@gmail.com%20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umkarbegaiy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3958</Words>
  <Characters>22561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26467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2026-04-22T08:12:00Z</dcterms:created>
  <dcterms:modified xsi:type="dcterms:W3CDTF">2026-04-22T08:37:00Z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