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275436C7" w:rsidR="00B53391" w:rsidRDefault="00B53391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ОсОО «</w:t>
      </w:r>
      <w:r w:rsidR="00835CF7">
        <w:rPr>
          <w:b/>
          <w:sz w:val="48"/>
          <w:szCs w:val="48"/>
          <w:lang w:val="ru-RU"/>
        </w:rPr>
        <w:t>ЮГ-ЭКО ХАНТ</w:t>
      </w:r>
      <w:r>
        <w:rPr>
          <w:b/>
          <w:sz w:val="48"/>
          <w:szCs w:val="48"/>
          <w:lang w:val="ru-RU"/>
        </w:rPr>
        <w:t>»</w:t>
      </w:r>
    </w:p>
    <w:p w14:paraId="58882090" w14:textId="515CC973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11580F66" w14:textId="2DEBAB12" w:rsidR="00201D44" w:rsidRPr="00A81653" w:rsidRDefault="002A40CB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A81653">
        <w:rPr>
          <w:b/>
          <w:bCs/>
          <w:sz w:val="48"/>
          <w:szCs w:val="48"/>
          <w:lang w:val="ru-RU"/>
        </w:rPr>
        <w:t xml:space="preserve">оставки </w:t>
      </w:r>
    </w:p>
    <w:p w14:paraId="15250728" w14:textId="08B5D641" w:rsidR="0014520B" w:rsidRPr="00835CF7" w:rsidRDefault="00835CF7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bookmarkStart w:id="1" w:name="_Hlk225175125"/>
      <w:r>
        <w:rPr>
          <w:b/>
          <w:sz w:val="44"/>
          <w:szCs w:val="44"/>
          <w:lang w:val="ru-RU"/>
        </w:rPr>
        <w:t>т</w:t>
      </w:r>
      <w:r w:rsidR="002C2E22">
        <w:rPr>
          <w:b/>
          <w:sz w:val="44"/>
          <w:szCs w:val="44"/>
          <w:lang w:val="ru-RU"/>
        </w:rPr>
        <w:t>о</w:t>
      </w:r>
      <w:r>
        <w:rPr>
          <w:b/>
          <w:sz w:val="44"/>
          <w:szCs w:val="44"/>
          <w:lang w:val="ru-RU"/>
        </w:rPr>
        <w:t>пчанов с крышами</w:t>
      </w:r>
      <w:r w:rsidR="002A40CB">
        <w:rPr>
          <w:b/>
          <w:sz w:val="44"/>
          <w:szCs w:val="44"/>
          <w:lang w:val="ru-RU"/>
        </w:rPr>
        <w:t xml:space="preserve"> с установкой</w:t>
      </w:r>
      <w:r>
        <w:rPr>
          <w:b/>
          <w:sz w:val="44"/>
          <w:szCs w:val="44"/>
          <w:lang w:val="ru-RU"/>
        </w:rPr>
        <w:t xml:space="preserve">, казанов и мангалов на территории зоны отдыха </w:t>
      </w:r>
      <w:r w:rsidRPr="00835CF7">
        <w:rPr>
          <w:b/>
          <w:sz w:val="44"/>
          <w:szCs w:val="44"/>
          <w:lang w:val="ru-RU"/>
        </w:rPr>
        <w:t>“</w:t>
      </w:r>
      <w:r>
        <w:rPr>
          <w:b/>
          <w:sz w:val="44"/>
          <w:szCs w:val="44"/>
        </w:rPr>
        <w:t>ASKA</w:t>
      </w:r>
      <w:r w:rsidRPr="00835CF7">
        <w:rPr>
          <w:b/>
          <w:sz w:val="44"/>
          <w:szCs w:val="44"/>
          <w:lang w:val="ru-RU"/>
        </w:rPr>
        <w:t xml:space="preserve"> </w:t>
      </w:r>
      <w:r>
        <w:rPr>
          <w:b/>
          <w:sz w:val="44"/>
          <w:szCs w:val="44"/>
        </w:rPr>
        <w:t>RESORT</w:t>
      </w:r>
      <w:r w:rsidRPr="00835CF7">
        <w:rPr>
          <w:b/>
          <w:sz w:val="44"/>
          <w:szCs w:val="44"/>
          <w:lang w:val="ru-RU"/>
        </w:rPr>
        <w:t>”</w:t>
      </w:r>
      <w:bookmarkEnd w:id="1"/>
    </w:p>
    <w:p w14:paraId="712CA34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6903937A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r w:rsidR="0054561A" w:rsidRPr="00A81653">
        <w:rPr>
          <w:b/>
          <w:lang w:val="ru-RU"/>
        </w:rPr>
        <w:t xml:space="preserve"> </w:t>
      </w:r>
      <w:bookmarkEnd w:id="0"/>
      <w:r w:rsidR="004D170E">
        <w:rPr>
          <w:b/>
          <w:lang w:val="ru-RU"/>
        </w:rPr>
        <w:t>0</w:t>
      </w:r>
      <w:r w:rsidR="00BA51E6">
        <w:rPr>
          <w:b/>
          <w:lang w:val="ru-RU"/>
        </w:rPr>
        <w:t>7</w:t>
      </w:r>
      <w:r w:rsidR="00835CF7" w:rsidRPr="00835CF7">
        <w:rPr>
          <w:b/>
          <w:lang w:val="ru-RU"/>
        </w:rPr>
        <w:t>.0</w:t>
      </w:r>
      <w:r w:rsidR="004D170E">
        <w:rPr>
          <w:b/>
          <w:lang w:val="ru-RU"/>
        </w:rPr>
        <w:t>4</w:t>
      </w:r>
      <w:r w:rsidR="00835CF7" w:rsidRPr="00835CF7">
        <w:rPr>
          <w:b/>
          <w:lang w:val="ru-RU"/>
        </w:rPr>
        <w:t>.2026</w:t>
      </w:r>
      <w:r w:rsidR="00B53391">
        <w:rPr>
          <w:b/>
          <w:lang w:val="ru-RU"/>
        </w:rPr>
        <w:t xml:space="preserve"> </w:t>
      </w: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2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47941F5E" w14:textId="5A534997" w:rsidR="000E3043" w:rsidRDefault="000E3043" w:rsidP="000E3043">
      <w:pPr>
        <w:ind w:hanging="33"/>
        <w:contextualSpacing/>
        <w:jc w:val="both"/>
        <w:rPr>
          <w:b/>
          <w:lang w:val="ru-RU"/>
        </w:rPr>
      </w:pPr>
      <w:r>
        <w:rPr>
          <w:b/>
          <w:lang w:val="ru-RU"/>
        </w:rPr>
        <w:t>Наименование проекта:</w:t>
      </w:r>
      <w:r w:rsidRPr="000E3043">
        <w:rPr>
          <w:lang w:val="ru-RU"/>
        </w:rPr>
        <w:t xml:space="preserve"> </w:t>
      </w:r>
      <w:r>
        <w:rPr>
          <w:lang w:val="ru-RU"/>
        </w:rPr>
        <w:t>У</w:t>
      </w:r>
      <w:r w:rsidRPr="00835CF7">
        <w:rPr>
          <w:lang w:val="ru-RU"/>
        </w:rPr>
        <w:t>становк</w:t>
      </w:r>
      <w:r>
        <w:rPr>
          <w:lang w:val="ru-RU"/>
        </w:rPr>
        <w:t>а</w:t>
      </w:r>
      <w:r w:rsidRPr="00835CF7">
        <w:rPr>
          <w:lang w:val="ru-RU"/>
        </w:rPr>
        <w:t xml:space="preserve"> т</w:t>
      </w:r>
      <w:r w:rsidR="00BA51E6">
        <w:rPr>
          <w:lang w:val="ru-RU"/>
        </w:rPr>
        <w:t>о</w:t>
      </w:r>
      <w:r w:rsidRPr="00835CF7">
        <w:rPr>
          <w:lang w:val="ru-RU"/>
        </w:rPr>
        <w:t>пчанов с крышами, казанов и мангалов на территории</w:t>
      </w:r>
      <w:r>
        <w:rPr>
          <w:lang w:val="ru-RU"/>
        </w:rPr>
        <w:t xml:space="preserve"> </w:t>
      </w:r>
      <w:r w:rsidRPr="00835CF7">
        <w:rPr>
          <w:lang w:val="ru-RU"/>
        </w:rPr>
        <w:t>зоны отдыха “ASKA RESORT”</w:t>
      </w:r>
    </w:p>
    <w:p w14:paraId="23BBB90A" w14:textId="77777777" w:rsidR="000E3043" w:rsidRDefault="000E3043" w:rsidP="00A81653">
      <w:pPr>
        <w:ind w:left="2160" w:hanging="2160"/>
        <w:contextualSpacing/>
        <w:rPr>
          <w:b/>
          <w:lang w:val="ru-RU"/>
        </w:rPr>
      </w:pPr>
    </w:p>
    <w:p w14:paraId="3B094636" w14:textId="77777777" w:rsidR="000E3043" w:rsidRDefault="000E3043" w:rsidP="00A81653">
      <w:pPr>
        <w:ind w:left="2160" w:hanging="2160"/>
        <w:contextualSpacing/>
        <w:rPr>
          <w:b/>
          <w:lang w:val="ru-RU"/>
        </w:rPr>
      </w:pPr>
    </w:p>
    <w:p w14:paraId="3AAF1B90" w14:textId="1AC37D9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Дата: </w:t>
      </w:r>
      <w:r w:rsidR="004D170E">
        <w:rPr>
          <w:b/>
          <w:lang w:val="ru-RU"/>
        </w:rPr>
        <w:t>0</w:t>
      </w:r>
      <w:r w:rsidR="00BA51E6">
        <w:rPr>
          <w:b/>
          <w:lang w:val="ru-RU"/>
        </w:rPr>
        <w:t>7</w:t>
      </w:r>
      <w:r w:rsidR="00835CF7" w:rsidRPr="00835CF7">
        <w:rPr>
          <w:b/>
          <w:lang w:val="ru-RU"/>
        </w:rPr>
        <w:t>.0</w:t>
      </w:r>
      <w:r w:rsidR="004D170E">
        <w:rPr>
          <w:b/>
          <w:lang w:val="ru-RU"/>
        </w:rPr>
        <w:t>4</w:t>
      </w:r>
      <w:r w:rsidR="00835CF7" w:rsidRPr="00835CF7">
        <w:rPr>
          <w:b/>
          <w:lang w:val="ru-RU"/>
        </w:rPr>
        <w:t>.2026</w:t>
      </w:r>
    </w:p>
    <w:p w14:paraId="6AC1391A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7F978FB4" w14:textId="24311840" w:rsidR="00A54C30" w:rsidRPr="00835CF7" w:rsidRDefault="0088552A" w:rsidP="00A54C30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0E3043" w:rsidRPr="000E3043">
        <w:rPr>
          <w:lang w:val="ru-RU"/>
        </w:rPr>
        <w:t>Проект Регионального Экономического Развития</w:t>
      </w:r>
    </w:p>
    <w:p w14:paraId="11B899D4" w14:textId="676DEFDB" w:rsidR="0088552A" w:rsidRPr="00A81653" w:rsidRDefault="0088552A" w:rsidP="00A81653">
      <w:pPr>
        <w:ind w:left="2160" w:hanging="2160"/>
        <w:contextualSpacing/>
        <w:rPr>
          <w:lang w:val="ru-RU"/>
        </w:rPr>
      </w:pPr>
    </w:p>
    <w:p w14:paraId="71F20565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2D4DEC18" w14:textId="77777777" w:rsidR="00350900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2FB9E20F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7D3690A9" w14:textId="3097415C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68974539" w:rsidR="0088552A" w:rsidRPr="00A81653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835CF7">
        <w:rPr>
          <w:lang w:val="ru-RU"/>
        </w:rPr>
        <w:t>ОсОО «</w:t>
      </w:r>
      <w:r w:rsidR="00835CF7">
        <w:rPr>
          <w:lang w:val="ru-RU"/>
        </w:rPr>
        <w:t>Юг-Эко Хант</w:t>
      </w:r>
      <w:r w:rsidRPr="00835CF7">
        <w:rPr>
          <w:lang w:val="ru-RU"/>
        </w:rPr>
        <w:t>»</w:t>
      </w:r>
      <w:r>
        <w:rPr>
          <w:lang w:val="ru-RU"/>
        </w:rPr>
        <w:t xml:space="preserve">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DD116C">
        <w:rPr>
          <w:rFonts w:eastAsia="SimSun"/>
          <w:lang w:val="ru-RU" w:eastAsia="zh-CN"/>
        </w:rPr>
        <w:t xml:space="preserve"> </w:t>
      </w:r>
      <w:r w:rsidR="00CE7129">
        <w:rPr>
          <w:rFonts w:eastAsia="SimSun"/>
          <w:lang w:val="ru-RU" w:eastAsia="zh-CN"/>
        </w:rPr>
        <w:t>товаров</w:t>
      </w:r>
      <w:r w:rsidR="00DD116C">
        <w:rPr>
          <w:rFonts w:eastAsia="SimSun"/>
          <w:lang w:val="ru-RU" w:eastAsia="zh-CN"/>
        </w:rPr>
        <w:t xml:space="preserve"> для зоны отдыха «</w:t>
      </w:r>
      <w:r w:rsidR="00DD116C">
        <w:rPr>
          <w:rFonts w:eastAsia="SimSun"/>
          <w:lang w:eastAsia="zh-CN"/>
        </w:rPr>
        <w:t>ASKA</w:t>
      </w:r>
      <w:r w:rsidR="00DD116C" w:rsidRPr="00DD116C">
        <w:rPr>
          <w:rFonts w:eastAsia="SimSun"/>
          <w:lang w:val="ru-RU" w:eastAsia="zh-CN"/>
        </w:rPr>
        <w:t xml:space="preserve"> </w:t>
      </w:r>
      <w:r w:rsidR="00DD116C">
        <w:rPr>
          <w:rFonts w:eastAsia="SimSun"/>
          <w:lang w:eastAsia="zh-CN"/>
        </w:rPr>
        <w:t>RESORT</w:t>
      </w:r>
      <w:r w:rsidR="00DD116C">
        <w:rPr>
          <w:rFonts w:eastAsia="SimSun"/>
          <w:lang w:val="ru-RU" w:eastAsia="zh-CN"/>
        </w:rPr>
        <w:t xml:space="preserve">» </w:t>
      </w:r>
      <w:r w:rsidR="0088552A" w:rsidRPr="00A81653">
        <w:rPr>
          <w:lang w:val="ru-RU"/>
        </w:rPr>
        <w:t>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9839" w:type="dxa"/>
        <w:tblLook w:val="04A0" w:firstRow="1" w:lastRow="0" w:firstColumn="1" w:lastColumn="0" w:noHBand="0" w:noVBand="1"/>
      </w:tblPr>
      <w:tblGrid>
        <w:gridCol w:w="670"/>
        <w:gridCol w:w="5846"/>
        <w:gridCol w:w="1568"/>
        <w:gridCol w:w="1755"/>
      </w:tblGrid>
      <w:tr w:rsidR="00D870FC" w:rsidRPr="00A81653" w14:paraId="5581B63F" w14:textId="33588A8B" w:rsidTr="00B443AB">
        <w:trPr>
          <w:trHeight w:val="799"/>
        </w:trPr>
        <w:tc>
          <w:tcPr>
            <w:tcW w:w="670" w:type="dxa"/>
            <w:vAlign w:val="center"/>
          </w:tcPr>
          <w:p w14:paraId="19AA1F17" w14:textId="66224A95" w:rsidR="00D870FC" w:rsidRPr="00A81653" w:rsidRDefault="00B30B54" w:rsidP="00B30B54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Лот</w:t>
            </w:r>
          </w:p>
        </w:tc>
        <w:tc>
          <w:tcPr>
            <w:tcW w:w="5846" w:type="dxa"/>
            <w:vAlign w:val="center"/>
          </w:tcPr>
          <w:p w14:paraId="2E776B3B" w14:textId="601A9B54" w:rsidR="00D870FC" w:rsidRPr="00A81653" w:rsidRDefault="00D870FC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  <w:r w:rsidR="00B30B54">
              <w:rPr>
                <w:b/>
                <w:lang w:val="ru-RU"/>
              </w:rPr>
              <w:t xml:space="preserve"> товара </w:t>
            </w:r>
          </w:p>
        </w:tc>
        <w:tc>
          <w:tcPr>
            <w:tcW w:w="1568" w:type="dxa"/>
            <w:vAlign w:val="center"/>
          </w:tcPr>
          <w:p w14:paraId="365980EA" w14:textId="0AA3CDAE" w:rsidR="00D870FC" w:rsidRPr="00A81653" w:rsidRDefault="00D870FC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Ед.</w:t>
            </w:r>
            <w:ins w:id="3" w:author="Bakyt Ishenaliev" w:date="2026-04-06T10:53:00Z">
              <w:r w:rsidR="002A40CB">
                <w:rPr>
                  <w:b/>
                  <w:lang w:val="ru-RU"/>
                </w:rPr>
                <w:t xml:space="preserve"> </w:t>
              </w:r>
            </w:ins>
            <w:r>
              <w:rPr>
                <w:b/>
                <w:lang w:val="ru-RU"/>
              </w:rPr>
              <w:t>изм.</w:t>
            </w:r>
          </w:p>
        </w:tc>
        <w:tc>
          <w:tcPr>
            <w:tcW w:w="1755" w:type="dxa"/>
            <w:vAlign w:val="center"/>
          </w:tcPr>
          <w:p w14:paraId="22B3599E" w14:textId="39798B35" w:rsidR="00D870FC" w:rsidRPr="00A81653" w:rsidRDefault="00D870FC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B30B54" w:rsidRPr="00A81653" w14:paraId="0CD0D791" w14:textId="1AE3A12B" w:rsidTr="00B443AB">
        <w:trPr>
          <w:trHeight w:val="70"/>
        </w:trPr>
        <w:tc>
          <w:tcPr>
            <w:tcW w:w="670" w:type="dxa"/>
            <w:vMerge w:val="restart"/>
            <w:vAlign w:val="center"/>
          </w:tcPr>
          <w:p w14:paraId="6C398366" w14:textId="32B82704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846" w:type="dxa"/>
            <w:vAlign w:val="center"/>
          </w:tcPr>
          <w:p w14:paraId="7572CB33" w14:textId="6AF56329" w:rsidR="00B30B54" w:rsidRPr="00385FED" w:rsidRDefault="00B30B54" w:rsidP="00385FED">
            <w:pPr>
              <w:spacing w:before="240" w:line="276" w:lineRule="auto"/>
              <w:contextualSpacing/>
              <w:jc w:val="both"/>
              <w:rPr>
                <w:b/>
                <w:lang w:val="ru-RU"/>
              </w:rPr>
            </w:pPr>
            <w:r>
              <w:rPr>
                <w:b/>
                <w:lang w:val="ky-KG"/>
              </w:rPr>
              <w:t>Т</w:t>
            </w:r>
            <w:r w:rsidR="00DD116C">
              <w:rPr>
                <w:b/>
                <w:lang w:val="ky-KG"/>
              </w:rPr>
              <w:t>о</w:t>
            </w:r>
            <w:r>
              <w:rPr>
                <w:b/>
                <w:lang w:val="ky-KG"/>
              </w:rPr>
              <w:t xml:space="preserve">пчан </w:t>
            </w:r>
          </w:p>
        </w:tc>
        <w:tc>
          <w:tcPr>
            <w:tcW w:w="1568" w:type="dxa"/>
            <w:vAlign w:val="center"/>
          </w:tcPr>
          <w:p w14:paraId="4FEA5A23" w14:textId="1F944862" w:rsidR="00B30B54" w:rsidRPr="00393775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755" w:type="dxa"/>
            <w:vAlign w:val="center"/>
          </w:tcPr>
          <w:p w14:paraId="6C90DF3B" w14:textId="16A9A12F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  <w:tr w:rsidR="00B30B54" w:rsidRPr="00A81653" w14:paraId="0DF1097C" w14:textId="115E932A" w:rsidTr="00B443AB">
        <w:tc>
          <w:tcPr>
            <w:tcW w:w="670" w:type="dxa"/>
            <w:vMerge/>
            <w:vAlign w:val="center"/>
          </w:tcPr>
          <w:p w14:paraId="42EA9657" w14:textId="0FA0DB7E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5846" w:type="dxa"/>
            <w:vAlign w:val="center"/>
          </w:tcPr>
          <w:p w14:paraId="3C965814" w14:textId="03E4E9EB" w:rsidR="00B30B54" w:rsidRPr="00A81653" w:rsidRDefault="00B30B54" w:rsidP="00F00C54">
            <w:pPr>
              <w:spacing w:before="240" w:line="276" w:lineRule="auto"/>
              <w:contextualSpacing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Мангал </w:t>
            </w:r>
          </w:p>
        </w:tc>
        <w:tc>
          <w:tcPr>
            <w:tcW w:w="1568" w:type="dxa"/>
            <w:vAlign w:val="center"/>
          </w:tcPr>
          <w:p w14:paraId="6EBDD440" w14:textId="77CEF002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755" w:type="dxa"/>
            <w:vAlign w:val="center"/>
          </w:tcPr>
          <w:p w14:paraId="0384850E" w14:textId="58DA71D7" w:rsidR="00B30B54" w:rsidRPr="00835CF7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  <w:tr w:rsidR="00B30B54" w:rsidRPr="00A81653" w14:paraId="22627249" w14:textId="656090E8" w:rsidTr="00B443AB">
        <w:tc>
          <w:tcPr>
            <w:tcW w:w="670" w:type="dxa"/>
            <w:vMerge/>
            <w:vAlign w:val="center"/>
          </w:tcPr>
          <w:p w14:paraId="730591A4" w14:textId="6F4F6A18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5846" w:type="dxa"/>
            <w:vAlign w:val="center"/>
          </w:tcPr>
          <w:p w14:paraId="37B1383D" w14:textId="7FEE8CEC" w:rsidR="00B30B54" w:rsidRPr="00A5178F" w:rsidRDefault="00B30B54" w:rsidP="00A54C30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Казан </w:t>
            </w:r>
          </w:p>
        </w:tc>
        <w:tc>
          <w:tcPr>
            <w:tcW w:w="1568" w:type="dxa"/>
            <w:vAlign w:val="center"/>
          </w:tcPr>
          <w:p w14:paraId="24C75926" w14:textId="344F821E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755" w:type="dxa"/>
            <w:vAlign w:val="center"/>
          </w:tcPr>
          <w:p w14:paraId="0EB3CA3E" w14:textId="693F8F70" w:rsidR="00B30B54" w:rsidRPr="00835CF7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  <w:tr w:rsidR="00B30B54" w:rsidRPr="00A81653" w14:paraId="1BB1AC6D" w14:textId="63684519" w:rsidTr="00B443AB">
        <w:tc>
          <w:tcPr>
            <w:tcW w:w="670" w:type="dxa"/>
            <w:vMerge w:val="restart"/>
            <w:vAlign w:val="center"/>
          </w:tcPr>
          <w:p w14:paraId="60CAB6FC" w14:textId="06CCCA47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846" w:type="dxa"/>
            <w:vAlign w:val="center"/>
          </w:tcPr>
          <w:p w14:paraId="5BDAC13B" w14:textId="7DA12E8B" w:rsidR="00B30B54" w:rsidRPr="002F578E" w:rsidRDefault="00B30B54" w:rsidP="00A54C30">
            <w:pPr>
              <w:spacing w:before="240" w:line="276" w:lineRule="auto"/>
              <w:contextualSpacing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Тошоки </w:t>
            </w:r>
          </w:p>
        </w:tc>
        <w:tc>
          <w:tcPr>
            <w:tcW w:w="1568" w:type="dxa"/>
            <w:vAlign w:val="center"/>
          </w:tcPr>
          <w:p w14:paraId="7233CC8C" w14:textId="794CEB98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755" w:type="dxa"/>
            <w:vAlign w:val="center"/>
          </w:tcPr>
          <w:p w14:paraId="483B0813" w14:textId="5B45AAA9" w:rsidR="00B30B54" w:rsidRPr="00A81653" w:rsidRDefault="00DD116C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</w:tr>
      <w:tr w:rsidR="00B30B54" w:rsidRPr="002F578E" w14:paraId="555D5C34" w14:textId="6EC698A8" w:rsidTr="00B443AB">
        <w:tc>
          <w:tcPr>
            <w:tcW w:w="670" w:type="dxa"/>
            <w:vMerge/>
            <w:vAlign w:val="center"/>
          </w:tcPr>
          <w:p w14:paraId="5209BFF6" w14:textId="3C8CD368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5846" w:type="dxa"/>
            <w:vAlign w:val="center"/>
          </w:tcPr>
          <w:p w14:paraId="5B162226" w14:textId="2B839198" w:rsidR="00B30B54" w:rsidRDefault="00B30B54" w:rsidP="00A54C30">
            <w:pPr>
              <w:spacing w:before="240" w:line="276" w:lineRule="auto"/>
              <w:contextualSpacing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Ковры </w:t>
            </w:r>
          </w:p>
        </w:tc>
        <w:tc>
          <w:tcPr>
            <w:tcW w:w="1568" w:type="dxa"/>
            <w:vAlign w:val="center"/>
          </w:tcPr>
          <w:p w14:paraId="7B28E737" w14:textId="52F5118C" w:rsidR="00B30B54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755" w:type="dxa"/>
            <w:vAlign w:val="center"/>
          </w:tcPr>
          <w:p w14:paraId="6B3B19E5" w14:textId="1EAEF9D5" w:rsidR="00B30B54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  <w:tr w:rsidR="00B30B54" w:rsidRPr="002F578E" w14:paraId="1004AAEE" w14:textId="1F18AAF7" w:rsidTr="00B443AB">
        <w:tc>
          <w:tcPr>
            <w:tcW w:w="670" w:type="dxa"/>
            <w:vMerge/>
            <w:vAlign w:val="center"/>
          </w:tcPr>
          <w:p w14:paraId="61A55F8F" w14:textId="285FA532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5846" w:type="dxa"/>
            <w:vAlign w:val="center"/>
          </w:tcPr>
          <w:p w14:paraId="204FDFFF" w14:textId="09CFF554" w:rsidR="00B30B54" w:rsidRDefault="00B30B54" w:rsidP="00A54C30">
            <w:pPr>
              <w:spacing w:before="240" w:line="276" w:lineRule="auto"/>
              <w:contextualSpacing/>
              <w:rPr>
                <w:b/>
                <w:lang w:val="ky-KG"/>
              </w:rPr>
            </w:pPr>
            <w:r>
              <w:rPr>
                <w:b/>
                <w:lang w:val="ky-KG"/>
              </w:rPr>
              <w:t>Столы</w:t>
            </w:r>
          </w:p>
        </w:tc>
        <w:tc>
          <w:tcPr>
            <w:tcW w:w="1568" w:type="dxa"/>
            <w:vAlign w:val="center"/>
          </w:tcPr>
          <w:p w14:paraId="3350F475" w14:textId="168798EC" w:rsidR="00B30B54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755" w:type="dxa"/>
            <w:vAlign w:val="center"/>
          </w:tcPr>
          <w:p w14:paraId="43BEF688" w14:textId="6480B0AE" w:rsidR="00B30B54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</w:tbl>
    <w:bookmarkEnd w:id="2"/>
    <w:p w14:paraId="7F501DF9" w14:textId="036C8EBF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1DD0C98A" w14:textId="3574C570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689A501E" w14:textId="0B238DB2" w:rsidR="00393775" w:rsidRDefault="001808A6" w:rsidP="001808A6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808A6"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</w:t>
      </w:r>
      <w:r w:rsidRPr="001808A6">
        <w:rPr>
          <w:sz w:val="24"/>
          <w:szCs w:val="24"/>
          <w:lang w:val="en-US"/>
        </w:rPr>
        <w:t> </w:t>
      </w:r>
      <w:r w:rsidRPr="001808A6">
        <w:rPr>
          <w:sz w:val="24"/>
          <w:szCs w:val="24"/>
        </w:rPr>
        <w:t xml:space="preserve">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</w:t>
      </w:r>
      <w:r w:rsidRPr="001808A6">
        <w:rPr>
          <w:sz w:val="24"/>
          <w:szCs w:val="24"/>
          <w:lang w:val="en-US"/>
        </w:rPr>
        <w:t>Альтернативные предложения не принимаются</w:t>
      </w:r>
      <w:r>
        <w:rPr>
          <w:sz w:val="24"/>
          <w:szCs w:val="24"/>
        </w:rPr>
        <w:t>.</w:t>
      </w:r>
    </w:p>
    <w:p w14:paraId="72ED8125" w14:textId="77777777" w:rsidR="001808A6" w:rsidRPr="00A81653" w:rsidRDefault="001808A6" w:rsidP="001808A6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4E725FF5" w:rsidR="00D64005" w:rsidRPr="00835CF7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A81653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A81653">
        <w:rPr>
          <w:b/>
          <w:bCs/>
          <w:i/>
          <w:iCs/>
          <w:sz w:val="24"/>
          <w:szCs w:val="24"/>
        </w:rPr>
        <w:t xml:space="preserve">Приложение Б). </w:t>
      </w:r>
      <w:r w:rsidRPr="00A81653">
        <w:rPr>
          <w:sz w:val="24"/>
          <w:szCs w:val="24"/>
        </w:rPr>
        <w:t>которая должна быть подписана, скреплена печатью</w:t>
      </w:r>
      <w:r w:rsidRPr="00A81653">
        <w:rPr>
          <w:b/>
          <w:sz w:val="24"/>
          <w:szCs w:val="24"/>
        </w:rPr>
        <w:t xml:space="preserve">, отсканирована и направлена </w:t>
      </w:r>
      <w:r w:rsidRPr="00A81653">
        <w:rPr>
          <w:sz w:val="24"/>
          <w:szCs w:val="24"/>
        </w:rPr>
        <w:t>на следующие электронные адреса</w:t>
      </w:r>
      <w:r w:rsidRPr="00A81653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835CF7" w:rsidRPr="00835CF7">
          <w:rPr>
            <w:rStyle w:val="a4"/>
            <w:b/>
            <w:sz w:val="24"/>
            <w:lang w:val="en-US"/>
          </w:rPr>
          <w:t>azimaxo</w:t>
        </w:r>
        <w:r w:rsidR="00835CF7" w:rsidRPr="00835CF7">
          <w:rPr>
            <w:rStyle w:val="a4"/>
            <w:b/>
            <w:sz w:val="24"/>
          </w:rPr>
          <w:t>21@</w:t>
        </w:r>
        <w:r w:rsidR="00835CF7" w:rsidRPr="00835CF7">
          <w:rPr>
            <w:rStyle w:val="a4"/>
            <w:b/>
            <w:sz w:val="24"/>
            <w:lang w:val="en-US"/>
          </w:rPr>
          <w:t>gmail</w:t>
        </w:r>
        <w:r w:rsidR="00835CF7" w:rsidRPr="00835CF7">
          <w:rPr>
            <w:rStyle w:val="a4"/>
            <w:b/>
            <w:sz w:val="24"/>
          </w:rPr>
          <w:t>.</w:t>
        </w:r>
        <w:r w:rsidR="00835CF7" w:rsidRPr="00835CF7">
          <w:rPr>
            <w:rStyle w:val="a4"/>
            <w:b/>
            <w:sz w:val="24"/>
            <w:lang w:val="en-US"/>
          </w:rPr>
          <w:t>com</w:t>
        </w:r>
      </w:hyperlink>
      <w:r w:rsidR="00B53391" w:rsidRPr="00835CF7">
        <w:rPr>
          <w:b/>
          <w:sz w:val="24"/>
        </w:rPr>
        <w:t xml:space="preserve">, </w:t>
      </w:r>
      <w:hyperlink r:id="rId13" w:history="1">
        <w:r w:rsidR="00B53391" w:rsidRPr="00835CF7">
          <w:rPr>
            <w:rStyle w:val="a4"/>
            <w:b/>
            <w:sz w:val="24"/>
            <w:lang w:val="en-US"/>
          </w:rPr>
          <w:t>pmg</w:t>
        </w:r>
        <w:r w:rsidR="00B53391" w:rsidRPr="00835CF7">
          <w:rPr>
            <w:rStyle w:val="a4"/>
            <w:b/>
            <w:sz w:val="24"/>
          </w:rPr>
          <w:t>@</w:t>
        </w:r>
        <w:r w:rsidR="00B53391" w:rsidRPr="00835CF7">
          <w:rPr>
            <w:rStyle w:val="a4"/>
            <w:b/>
            <w:sz w:val="24"/>
            <w:lang w:val="en-US"/>
          </w:rPr>
          <w:t>aris</w:t>
        </w:r>
        <w:r w:rsidR="00B53391" w:rsidRPr="00835CF7">
          <w:rPr>
            <w:rStyle w:val="a4"/>
            <w:b/>
            <w:sz w:val="24"/>
          </w:rPr>
          <w:t>.</w:t>
        </w:r>
        <w:r w:rsidR="00B53391" w:rsidRPr="00835CF7">
          <w:rPr>
            <w:rStyle w:val="a4"/>
            <w:b/>
            <w:sz w:val="24"/>
            <w:lang w:val="en-US"/>
          </w:rPr>
          <w:t>kg</w:t>
        </w:r>
      </w:hyperlink>
      <w:r w:rsidR="00B53391" w:rsidRPr="00835CF7">
        <w:rPr>
          <w:b/>
          <w:sz w:val="24"/>
        </w:rPr>
        <w:t xml:space="preserve"> </w:t>
      </w:r>
    </w:p>
    <w:p w14:paraId="1F76F212" w14:textId="77777777"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lastRenderedPageBreak/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4052F915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Pr="00A81653">
        <w:rPr>
          <w:b/>
          <w:lang w:val="ru-RU"/>
        </w:rPr>
        <w:t xml:space="preserve"> </w:t>
      </w:r>
      <w:r w:rsidRPr="00835CF7">
        <w:rPr>
          <w:b/>
          <w:lang w:val="ru-RU"/>
        </w:rPr>
        <w:t>«</w:t>
      </w:r>
      <w:r w:rsidR="004D170E">
        <w:rPr>
          <w:b/>
          <w:lang w:val="ru-RU"/>
        </w:rPr>
        <w:t>2</w:t>
      </w:r>
      <w:r w:rsidR="00BA51E6">
        <w:rPr>
          <w:b/>
          <w:lang w:val="ru-RU"/>
        </w:rPr>
        <w:t>1</w:t>
      </w:r>
      <w:r w:rsidRPr="00835CF7">
        <w:rPr>
          <w:b/>
          <w:lang w:val="ru-RU"/>
        </w:rPr>
        <w:t>»</w:t>
      </w:r>
      <w:r w:rsidR="002F578E" w:rsidRPr="00835CF7">
        <w:rPr>
          <w:b/>
          <w:lang w:val="ru-RU"/>
        </w:rPr>
        <w:t xml:space="preserve"> </w:t>
      </w:r>
      <w:r w:rsidR="00835CF7" w:rsidRPr="00835CF7">
        <w:rPr>
          <w:b/>
          <w:lang w:val="ru-RU"/>
        </w:rPr>
        <w:t>апреля</w:t>
      </w:r>
      <w:r w:rsidR="00A81653" w:rsidRPr="00835CF7">
        <w:rPr>
          <w:b/>
          <w:lang w:val="ru-RU"/>
        </w:rPr>
        <w:t xml:space="preserve"> 202</w:t>
      </w:r>
      <w:r w:rsidR="00B53391" w:rsidRPr="00835CF7">
        <w:rPr>
          <w:b/>
          <w:lang w:val="ru-RU"/>
        </w:rPr>
        <w:t>6</w:t>
      </w:r>
      <w:r w:rsidRPr="00835CF7">
        <w:rPr>
          <w:b/>
          <w:lang w:val="ru-RU"/>
        </w:rPr>
        <w:t>г.</w:t>
      </w:r>
      <w:r w:rsidRPr="00835CF7">
        <w:rPr>
          <w:b/>
          <w:bCs/>
          <w:lang w:val="ru-RU"/>
        </w:rPr>
        <w:t xml:space="preserve">, в </w:t>
      </w:r>
      <w:r w:rsidR="00835CF7" w:rsidRPr="00835CF7">
        <w:rPr>
          <w:b/>
          <w:bCs/>
          <w:lang w:val="ru-RU"/>
        </w:rPr>
        <w:t>1</w:t>
      </w:r>
      <w:r w:rsidR="00A54C30">
        <w:rPr>
          <w:b/>
          <w:bCs/>
          <w:lang w:val="ru-RU"/>
        </w:rPr>
        <w:t>1</w:t>
      </w:r>
      <w:r w:rsidRPr="00835CF7">
        <w:rPr>
          <w:b/>
          <w:bCs/>
          <w:lang w:val="ru-RU"/>
        </w:rPr>
        <w:t>-00</w:t>
      </w:r>
      <w:r w:rsidRPr="00A81653">
        <w:rPr>
          <w:b/>
          <w:bCs/>
          <w:lang w:val="ru-RU"/>
        </w:rPr>
        <w:t xml:space="preserve"> часов 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A81653" w:rsidRDefault="00341FCE" w:rsidP="00A81653">
      <w:pPr>
        <w:pStyle w:val="af5"/>
        <w:rPr>
          <w:lang w:val="ru-RU"/>
        </w:rPr>
      </w:pPr>
    </w:p>
    <w:p w14:paraId="1F56750C" w14:textId="5775ABC7" w:rsidR="00341FCE" w:rsidRPr="00E6793E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676013">
        <w:rPr>
          <w:b/>
          <w:lang w:val="ru-RU"/>
        </w:rPr>
        <w:t xml:space="preserve">Кыргызская Республика, Ошская область, </w:t>
      </w:r>
      <w:r w:rsidR="00835CF7">
        <w:rPr>
          <w:b/>
          <w:lang w:val="ru-RU"/>
        </w:rPr>
        <w:t>Кара-</w:t>
      </w:r>
      <w:proofErr w:type="spellStart"/>
      <w:r w:rsidR="00835CF7">
        <w:rPr>
          <w:b/>
          <w:lang w:val="ru-RU"/>
        </w:rPr>
        <w:t>Кулжинский</w:t>
      </w:r>
      <w:proofErr w:type="spellEnd"/>
      <w:r w:rsidR="00835CF7">
        <w:rPr>
          <w:b/>
          <w:lang w:val="ru-RU"/>
        </w:rPr>
        <w:t xml:space="preserve"> </w:t>
      </w:r>
      <w:r w:rsidR="00E6793E" w:rsidRPr="00835CF7">
        <w:rPr>
          <w:b/>
          <w:lang w:val="ru-RU"/>
        </w:rPr>
        <w:t xml:space="preserve">район, село </w:t>
      </w:r>
      <w:proofErr w:type="spellStart"/>
      <w:r w:rsidR="0071349E">
        <w:rPr>
          <w:b/>
          <w:lang w:val="ru-RU"/>
        </w:rPr>
        <w:t>Караташ</w:t>
      </w:r>
      <w:proofErr w:type="spellEnd"/>
      <w:r w:rsidR="00B53391" w:rsidRPr="00835CF7">
        <w:rPr>
          <w:b/>
          <w:lang w:val="ru-RU"/>
        </w:rPr>
        <w:t xml:space="preserve">, </w:t>
      </w:r>
      <w:r w:rsidR="0071349E" w:rsidRPr="00835CF7">
        <w:rPr>
          <w:b/>
          <w:lang w:val="ru-RU"/>
        </w:rPr>
        <w:t>«</w:t>
      </w:r>
      <w:r w:rsidR="004D170E">
        <w:rPr>
          <w:b/>
          <w:lang w:val="ru-RU"/>
        </w:rPr>
        <w:t>2</w:t>
      </w:r>
      <w:r w:rsidR="00BA51E6">
        <w:rPr>
          <w:b/>
          <w:lang w:val="ru-RU"/>
        </w:rPr>
        <w:t>1</w:t>
      </w:r>
      <w:r w:rsidR="0071349E" w:rsidRPr="00835CF7">
        <w:rPr>
          <w:b/>
          <w:lang w:val="ru-RU"/>
        </w:rPr>
        <w:t>» апреля 2026г.</w:t>
      </w:r>
      <w:r w:rsidR="0071349E" w:rsidRPr="00835CF7">
        <w:rPr>
          <w:b/>
          <w:bCs/>
          <w:lang w:val="ru-RU"/>
        </w:rPr>
        <w:t>, в 1</w:t>
      </w:r>
      <w:r w:rsidR="00A54C30">
        <w:rPr>
          <w:b/>
          <w:bCs/>
          <w:lang w:val="ru-RU"/>
        </w:rPr>
        <w:t>1</w:t>
      </w:r>
      <w:r w:rsidR="0071349E" w:rsidRPr="00835CF7">
        <w:rPr>
          <w:b/>
          <w:bCs/>
          <w:lang w:val="ru-RU"/>
        </w:rPr>
        <w:t>-00</w:t>
      </w:r>
      <w:r w:rsidR="0071349E" w:rsidRPr="00A81653">
        <w:rPr>
          <w:b/>
          <w:bCs/>
          <w:lang w:val="ru-RU"/>
        </w:rPr>
        <w:t xml:space="preserve"> часов</w:t>
      </w:r>
      <w:r w:rsidR="0071349E">
        <w:rPr>
          <w:b/>
          <w:bCs/>
          <w:lang w:val="ru-RU"/>
        </w:rPr>
        <w:t>.</w:t>
      </w:r>
    </w:p>
    <w:p w14:paraId="52D504A8" w14:textId="77777777" w:rsidR="00341FCE" w:rsidRPr="00A81653" w:rsidRDefault="00341FCE" w:rsidP="00A81653">
      <w:pPr>
        <w:pStyle w:val="af5"/>
        <w:rPr>
          <w:lang w:val="ru-RU"/>
        </w:rPr>
      </w:pPr>
    </w:p>
    <w:p w14:paraId="51207CD1" w14:textId="77777777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A81653" w:rsidRDefault="00341FCE" w:rsidP="00A81653">
      <w:pPr>
        <w:pStyle w:val="af5"/>
        <w:rPr>
          <w:lang w:val="ru-RU"/>
        </w:rPr>
      </w:pPr>
    </w:p>
    <w:p w14:paraId="3D4B0B53" w14:textId="77777777" w:rsidR="00157756" w:rsidRPr="00A81653" w:rsidRDefault="00157756" w:rsidP="00A81653">
      <w:pPr>
        <w:pStyle w:val="af5"/>
        <w:rPr>
          <w:lang w:val="ru-RU"/>
        </w:rPr>
      </w:pPr>
    </w:p>
    <w:p w14:paraId="6B1EC9A2" w14:textId="37960667" w:rsidR="00341FCE" w:rsidRPr="00A81653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A81653">
        <w:rPr>
          <w:b/>
          <w:spacing w:val="-3"/>
          <w:lang w:val="ru-RU"/>
        </w:rPr>
        <w:t xml:space="preserve"> </w:t>
      </w:r>
      <w:r w:rsidR="00B53391" w:rsidRPr="00676013">
        <w:rPr>
          <w:b/>
          <w:lang w:val="ru-RU"/>
        </w:rPr>
        <w:t xml:space="preserve">Кыргызская Республика, Ошская область, </w:t>
      </w:r>
      <w:r w:rsidR="0071349E">
        <w:rPr>
          <w:b/>
          <w:lang w:val="ru-RU"/>
        </w:rPr>
        <w:t>Кара-</w:t>
      </w:r>
      <w:proofErr w:type="spellStart"/>
      <w:r w:rsidR="0071349E">
        <w:rPr>
          <w:b/>
          <w:lang w:val="ru-RU"/>
        </w:rPr>
        <w:t>Кулжинский</w:t>
      </w:r>
      <w:proofErr w:type="spellEnd"/>
      <w:r w:rsidR="0071349E">
        <w:rPr>
          <w:b/>
          <w:lang w:val="ru-RU"/>
        </w:rPr>
        <w:t xml:space="preserve"> </w:t>
      </w:r>
      <w:r w:rsidR="0071349E" w:rsidRPr="00835CF7">
        <w:rPr>
          <w:b/>
          <w:lang w:val="ru-RU"/>
        </w:rPr>
        <w:t xml:space="preserve">район, село </w:t>
      </w:r>
      <w:proofErr w:type="spellStart"/>
      <w:r w:rsidR="0071349E">
        <w:rPr>
          <w:b/>
          <w:lang w:val="ru-RU"/>
        </w:rPr>
        <w:t>Караташ</w:t>
      </w:r>
      <w:proofErr w:type="spellEnd"/>
      <w:r w:rsidR="0071349E">
        <w:rPr>
          <w:b/>
          <w:lang w:val="ru-RU"/>
        </w:rPr>
        <w:t>.</w:t>
      </w:r>
    </w:p>
    <w:p w14:paraId="3FC3A654" w14:textId="172A3C66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4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lastRenderedPageBreak/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465F2CFE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81653" w:rsidRDefault="003828EA" w:rsidP="00A81653">
      <w:pPr>
        <w:contextualSpacing/>
        <w:rPr>
          <w:lang w:val="ru-RU"/>
        </w:rPr>
      </w:pPr>
    </w:p>
    <w:p w14:paraId="6309F2BC" w14:textId="687999D3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02BC7F15" w14:textId="77777777" w:rsidR="001808A6" w:rsidRDefault="00D618A5" w:rsidP="00A81653">
      <w:pPr>
        <w:pStyle w:val="31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 xml:space="preserve">Кыргызская Республика, Ошская область, </w:t>
      </w:r>
      <w:r w:rsidR="0071349E" w:rsidRPr="0071349E">
        <w:rPr>
          <w:b/>
          <w:sz w:val="24"/>
          <w:szCs w:val="24"/>
        </w:rPr>
        <w:t>Кара-</w:t>
      </w:r>
      <w:proofErr w:type="spellStart"/>
      <w:r w:rsidR="0071349E" w:rsidRPr="0071349E">
        <w:rPr>
          <w:b/>
          <w:sz w:val="24"/>
          <w:szCs w:val="24"/>
        </w:rPr>
        <w:t>Кулжинский</w:t>
      </w:r>
      <w:proofErr w:type="spellEnd"/>
      <w:r w:rsidR="0071349E" w:rsidRPr="0071349E">
        <w:rPr>
          <w:b/>
          <w:sz w:val="24"/>
          <w:szCs w:val="24"/>
        </w:rPr>
        <w:t xml:space="preserve"> район, село </w:t>
      </w:r>
      <w:proofErr w:type="spellStart"/>
      <w:r w:rsidR="0071349E" w:rsidRPr="0071349E">
        <w:rPr>
          <w:b/>
          <w:sz w:val="24"/>
          <w:szCs w:val="24"/>
        </w:rPr>
        <w:t>Караташ</w:t>
      </w:r>
      <w:proofErr w:type="spellEnd"/>
    </w:p>
    <w:p w14:paraId="68D957CC" w14:textId="6DFFA07B" w:rsidR="00341FCE" w:rsidRPr="005364F4" w:rsidRDefault="0071349E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A81653">
        <w:rPr>
          <w:b/>
          <w:spacing w:val="-3"/>
          <w:sz w:val="24"/>
          <w:szCs w:val="24"/>
          <w:lang w:eastAsia="en-US"/>
        </w:rPr>
        <w:t xml:space="preserve"> </w:t>
      </w:r>
      <w:r w:rsidR="00341FCE" w:rsidRPr="00A81653">
        <w:rPr>
          <w:b/>
          <w:spacing w:val="-3"/>
          <w:sz w:val="24"/>
          <w:szCs w:val="24"/>
          <w:lang w:eastAsia="en-US"/>
        </w:rPr>
        <w:t>тел</w:t>
      </w:r>
      <w:r w:rsidR="00341FCE" w:rsidRPr="00B443AB">
        <w:rPr>
          <w:b/>
          <w:spacing w:val="-3"/>
          <w:sz w:val="24"/>
          <w:szCs w:val="24"/>
          <w:lang w:val="en-US" w:eastAsia="en-US"/>
        </w:rPr>
        <w:t>: +996</w:t>
      </w:r>
      <w:r>
        <w:rPr>
          <w:b/>
          <w:spacing w:val="-3"/>
          <w:sz w:val="24"/>
          <w:szCs w:val="24"/>
          <w:lang w:val="ky-KG" w:eastAsia="en-US"/>
        </w:rPr>
        <w:t> </w:t>
      </w:r>
      <w:r w:rsidRPr="0071349E">
        <w:rPr>
          <w:b/>
          <w:spacing w:val="-3"/>
          <w:sz w:val="24"/>
          <w:szCs w:val="24"/>
          <w:lang w:val="ky-KG" w:eastAsia="en-US"/>
        </w:rPr>
        <w:t>700 27 77 30</w:t>
      </w:r>
    </w:p>
    <w:p w14:paraId="288BF17D" w14:textId="1059A82B" w:rsidR="00D618A5" w:rsidRPr="00B12F00" w:rsidRDefault="00341FCE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r w:rsidRPr="00A81653">
        <w:rPr>
          <w:b/>
          <w:spacing w:val="-3"/>
          <w:sz w:val="24"/>
          <w:szCs w:val="24"/>
          <w:lang w:val="en-US" w:eastAsia="en-US"/>
        </w:rPr>
        <w:t>e</w:t>
      </w:r>
      <w:r w:rsidRPr="00B12F00">
        <w:rPr>
          <w:b/>
          <w:spacing w:val="-3"/>
          <w:sz w:val="24"/>
          <w:szCs w:val="24"/>
          <w:lang w:val="en-US" w:eastAsia="en-US"/>
        </w:rPr>
        <w:t>-</w:t>
      </w:r>
      <w:r w:rsidRPr="00A81653">
        <w:rPr>
          <w:b/>
          <w:spacing w:val="-3"/>
          <w:sz w:val="24"/>
          <w:szCs w:val="24"/>
          <w:lang w:val="en-US" w:eastAsia="en-US"/>
        </w:rPr>
        <w:t>mail</w:t>
      </w:r>
      <w:r w:rsidRPr="00B12F00">
        <w:rPr>
          <w:b/>
          <w:spacing w:val="-3"/>
          <w:sz w:val="24"/>
          <w:szCs w:val="24"/>
          <w:lang w:val="en-US" w:eastAsia="en-US"/>
        </w:rPr>
        <w:t xml:space="preserve">: </w:t>
      </w:r>
      <w:hyperlink r:id="rId14" w:history="1">
        <w:r w:rsidR="0071349E" w:rsidRPr="000B6E9E">
          <w:rPr>
            <w:rStyle w:val="a4"/>
            <w:b/>
            <w:sz w:val="24"/>
            <w:lang w:val="en-US"/>
          </w:rPr>
          <w:t>azimaxo21@gmail.com</w:t>
        </w:r>
      </w:hyperlink>
      <w:r w:rsidR="00D618A5" w:rsidRPr="00B12F00">
        <w:rPr>
          <w:b/>
          <w:sz w:val="24"/>
          <w:lang w:val="en-US"/>
        </w:rPr>
        <w:t xml:space="preserve">, </w:t>
      </w:r>
      <w:hyperlink r:id="rId15" w:history="1">
        <w:r w:rsidR="00D618A5" w:rsidRPr="004A3662">
          <w:rPr>
            <w:rStyle w:val="a4"/>
            <w:b/>
            <w:sz w:val="24"/>
            <w:lang w:val="en-US"/>
          </w:rPr>
          <w:t>pmg</w:t>
        </w:r>
        <w:r w:rsidR="00D618A5" w:rsidRPr="00B12F00">
          <w:rPr>
            <w:rStyle w:val="a4"/>
            <w:b/>
            <w:sz w:val="24"/>
            <w:lang w:val="en-US"/>
          </w:rPr>
          <w:t>@</w:t>
        </w:r>
        <w:r w:rsidR="00D618A5" w:rsidRPr="004A3662">
          <w:rPr>
            <w:rStyle w:val="a4"/>
            <w:b/>
            <w:sz w:val="24"/>
            <w:lang w:val="en-US"/>
          </w:rPr>
          <w:t>aris</w:t>
        </w:r>
        <w:r w:rsidR="00D618A5" w:rsidRPr="00B12F00">
          <w:rPr>
            <w:rStyle w:val="a4"/>
            <w:b/>
            <w:sz w:val="24"/>
            <w:lang w:val="en-US"/>
          </w:rPr>
          <w:t>.</w:t>
        </w:r>
        <w:r w:rsidR="00D618A5" w:rsidRPr="004A3662">
          <w:rPr>
            <w:rStyle w:val="a4"/>
            <w:b/>
            <w:sz w:val="24"/>
            <w:lang w:val="en-US"/>
          </w:rPr>
          <w:t>kg</w:t>
        </w:r>
      </w:hyperlink>
      <w:r w:rsidR="00D618A5" w:rsidRPr="00B12F00">
        <w:rPr>
          <w:b/>
          <w:sz w:val="24"/>
          <w:lang w:val="en-US"/>
        </w:rPr>
        <w:t xml:space="preserve"> </w:t>
      </w:r>
    </w:p>
    <w:p w14:paraId="193EBCA9" w14:textId="77777777" w:rsidR="00D618A5" w:rsidRPr="00B12F00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7BC3460" w14:textId="1BBC135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7A320570" w14:textId="14820F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A81653" w:rsidRDefault="00341FCE" w:rsidP="00DD116C">
      <w:pPr>
        <w:pStyle w:val="af5"/>
        <w:spacing w:before="240" w:line="276" w:lineRule="auto"/>
        <w:ind w:left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7CB67F76" w14:textId="2F38F0E4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514B19CA" w14:textId="3AB50924" w:rsidR="00A5178F" w:rsidRDefault="0071349E" w:rsidP="00A67F1B">
      <w:pPr>
        <w:pStyle w:val="af5"/>
        <w:spacing w:line="276" w:lineRule="auto"/>
        <w:ind w:left="0"/>
        <w:rPr>
          <w:lang w:val="ru-RU"/>
        </w:rPr>
      </w:pPr>
      <w:r>
        <w:rPr>
          <w:b/>
          <w:noProof/>
          <w:sz w:val="36"/>
          <w:szCs w:val="36"/>
          <w:lang w:val="ru-RU"/>
        </w:rPr>
        <w:drawing>
          <wp:anchor distT="0" distB="0" distL="114300" distR="114300" simplePos="0" relativeHeight="251658240" behindDoc="1" locked="0" layoutInCell="1" allowOverlap="1" wp14:anchorId="1D70FC6C" wp14:editId="4E2C7AC6">
            <wp:simplePos x="0" y="0"/>
            <wp:positionH relativeFrom="margin">
              <wp:align>center</wp:align>
            </wp:positionH>
            <wp:positionV relativeFrom="paragraph">
              <wp:posOffset>123190</wp:posOffset>
            </wp:positionV>
            <wp:extent cx="952500" cy="4006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_page-0001 (1)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37" b="34246"/>
                    <a:stretch/>
                  </pic:blipFill>
                  <pic:spPr bwMode="auto">
                    <a:xfrm>
                      <a:off x="0" y="0"/>
                      <a:ext cx="952500" cy="400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407B424" w14:textId="2B223A98" w:rsidR="0014520B" w:rsidRDefault="00E67D29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         </w:t>
      </w:r>
      <w:r w:rsidR="0071349E">
        <w:rPr>
          <w:b/>
          <w:bCs/>
          <w:lang w:val="ru-RU"/>
        </w:rPr>
        <w:t>ОсОО</w:t>
      </w:r>
      <w:r>
        <w:rPr>
          <w:b/>
          <w:bCs/>
          <w:lang w:val="ru-RU"/>
        </w:rPr>
        <w:t xml:space="preserve"> </w:t>
      </w:r>
      <w:r w:rsidR="0071349E">
        <w:rPr>
          <w:b/>
          <w:lang w:val="ru-RU"/>
        </w:rPr>
        <w:t xml:space="preserve">«ЮГ-Эко </w:t>
      </w:r>
      <w:proofErr w:type="gramStart"/>
      <w:r w:rsidR="0071349E">
        <w:rPr>
          <w:b/>
          <w:lang w:val="ru-RU"/>
        </w:rPr>
        <w:t>Хант»</w:t>
      </w:r>
      <w:r w:rsidR="00782822" w:rsidRPr="00A81653">
        <w:rPr>
          <w:b/>
          <w:lang w:val="ru-RU"/>
        </w:rPr>
        <w:t xml:space="preserve">   </w:t>
      </w:r>
      <w:proofErr w:type="gramEnd"/>
      <w:r w:rsidR="00782822" w:rsidRPr="00A81653">
        <w:rPr>
          <w:b/>
          <w:lang w:val="ru-RU"/>
        </w:rPr>
        <w:t xml:space="preserve">   </w:t>
      </w:r>
      <w:r w:rsidR="00A5178F">
        <w:rPr>
          <w:b/>
          <w:sz w:val="36"/>
          <w:szCs w:val="36"/>
          <w:lang w:val="ru-RU"/>
        </w:rPr>
        <w:t xml:space="preserve">  </w:t>
      </w:r>
      <w:r w:rsidR="00D618A5">
        <w:rPr>
          <w:b/>
          <w:sz w:val="36"/>
          <w:szCs w:val="36"/>
          <w:lang w:val="ru-RU"/>
        </w:rPr>
        <w:t>____________</w:t>
      </w:r>
      <w:r w:rsidR="00A5178F">
        <w:rPr>
          <w:b/>
          <w:sz w:val="36"/>
          <w:szCs w:val="36"/>
          <w:lang w:val="ru-RU"/>
        </w:rPr>
        <w:t xml:space="preserve">        </w:t>
      </w:r>
      <w:r w:rsidR="005364F4">
        <w:rPr>
          <w:b/>
          <w:sz w:val="36"/>
          <w:szCs w:val="36"/>
          <w:lang w:val="ru-RU"/>
        </w:rPr>
        <w:t xml:space="preserve"> </w:t>
      </w:r>
      <w:r w:rsidR="0071349E">
        <w:rPr>
          <w:b/>
          <w:szCs w:val="36"/>
          <w:lang w:val="ru-RU"/>
        </w:rPr>
        <w:t>Султанова А.Б.</w:t>
      </w:r>
    </w:p>
    <w:p w14:paraId="48139D71" w14:textId="5DC8E87E" w:rsidR="00D618A5" w:rsidRPr="00D618A5" w:rsidRDefault="00D618A5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   (подпись)</w:t>
      </w:r>
    </w:p>
    <w:bookmarkEnd w:id="4"/>
    <w:p w14:paraId="22EC846F" w14:textId="79E7EA8D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A81653">
        <w:rPr>
          <w:rFonts w:ascii="Times New Roman" w:hAnsi="Times New Roman"/>
          <w:bCs/>
          <w:color w:val="auto"/>
        </w:rPr>
        <w:t>отношении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остальных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товаров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A81653">
        <w:rPr>
          <w:rFonts w:ascii="Times New Roman" w:hAnsi="Times New Roman"/>
          <w:bCs/>
          <w:color w:val="auto"/>
        </w:rPr>
        <w:t>Покупатель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может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A81653" w14:paraId="2772F606" w14:textId="77777777" w:rsidTr="00A81653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2D5A2203" w:rsidR="00931705" w:rsidRPr="00A81653" w:rsidRDefault="00BA51E6" w:rsidP="00BA51E6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DD116C">
              <w:rPr>
                <w:b/>
                <w:bCs/>
                <w:sz w:val="22"/>
                <w:szCs w:val="22"/>
                <w:lang w:val="ru-RU"/>
              </w:rPr>
              <w:t xml:space="preserve">№ позиций Лота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14:paraId="3CC60773" w14:textId="01667A40"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2A40CB" w:rsidRPr="00B443AB" w14:paraId="340DC11C" w14:textId="77777777" w:rsidTr="000F4E59">
        <w:trPr>
          <w:gridAfter w:val="1"/>
          <w:wAfter w:w="22" w:type="dxa"/>
          <w:trHeight w:val="50"/>
        </w:trPr>
        <w:tc>
          <w:tcPr>
            <w:tcW w:w="8931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D2B38" w14:textId="522EFE2F" w:rsidR="002A40CB" w:rsidRPr="00A81653" w:rsidRDefault="002A40CB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Лот 1</w:t>
            </w:r>
          </w:p>
        </w:tc>
        <w:tc>
          <w:tcPr>
            <w:tcW w:w="1712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3ADFBACB" w14:textId="2E20D852" w:rsidR="002A40CB" w:rsidRPr="00A81653" w:rsidRDefault="002A40CB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30</w:t>
            </w:r>
            <w:r w:rsidRPr="00A81653">
              <w:rPr>
                <w:bCs/>
                <w:sz w:val="22"/>
                <w:szCs w:val="22"/>
                <w:lang w:val="ru-RU"/>
              </w:rPr>
              <w:t xml:space="preserve"> (</w:t>
            </w:r>
            <w:r>
              <w:rPr>
                <w:bCs/>
                <w:sz w:val="22"/>
                <w:szCs w:val="22"/>
                <w:lang w:val="ru-RU"/>
              </w:rPr>
              <w:t>тридцать</w:t>
            </w:r>
            <w:r w:rsidRPr="00A81653">
              <w:rPr>
                <w:bCs/>
                <w:sz w:val="22"/>
                <w:szCs w:val="22"/>
                <w:lang w:val="ru-RU"/>
              </w:rPr>
              <w:t xml:space="preserve">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2A40CB" w:rsidRPr="00E67D29" w14:paraId="5347DB1B" w14:textId="77777777" w:rsidTr="000F4E59">
        <w:trPr>
          <w:gridAfter w:val="1"/>
          <w:wAfter w:w="22" w:type="dxa"/>
          <w:trHeight w:val="65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25549E1E" w:rsidR="002A40CB" w:rsidRPr="00A81653" w:rsidRDefault="002A40CB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6E8940E9" w:rsidR="002A40CB" w:rsidRPr="005364F4" w:rsidRDefault="002A40CB" w:rsidP="00A81653">
            <w:pPr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Тапчаны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5F4641BB" w:rsidR="002A40CB" w:rsidRPr="00A81653" w:rsidRDefault="002A40CB" w:rsidP="005364F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2D76929B" w:rsidR="002A40CB" w:rsidRPr="00A81653" w:rsidRDefault="002A40CB" w:rsidP="005364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6A3A8365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4297686A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6CCAFEA1" w:rsidR="002A40CB" w:rsidRPr="00A81653" w:rsidRDefault="002A40CB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1F7A33C5" w:rsidR="002A40CB" w:rsidRPr="00A81653" w:rsidRDefault="002A40CB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2A40CB" w:rsidRPr="00A54C30" w14:paraId="73B82F9F" w14:textId="77777777" w:rsidTr="00A81653">
        <w:trPr>
          <w:gridAfter w:val="1"/>
          <w:wAfter w:w="22" w:type="dxa"/>
          <w:trHeight w:val="19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7FEE16" w14:textId="228C21C8" w:rsidR="002A40CB" w:rsidRPr="00A81653" w:rsidRDefault="002A40CB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D850E" w14:textId="4512BF03" w:rsidR="002A40CB" w:rsidRPr="005364F4" w:rsidRDefault="002A40CB" w:rsidP="00A81653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Мангалы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6335D" w14:textId="5D5BDFD7" w:rsidR="002A40CB" w:rsidRPr="00A81653" w:rsidRDefault="002A40CB" w:rsidP="005364F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D695A" w14:textId="28A718FE" w:rsidR="002A40CB" w:rsidRPr="00A81653" w:rsidRDefault="002A40CB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61CFB6E5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458D8326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29B87" w14:textId="29C7B081" w:rsidR="002A40CB" w:rsidRPr="00A81653" w:rsidRDefault="002A40CB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2A40CB" w:rsidRPr="00A81653" w:rsidRDefault="002A40CB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A40CB" w:rsidRPr="00A54C30" w14:paraId="7B1B7FC0" w14:textId="77777777" w:rsidTr="000F4E59">
        <w:trPr>
          <w:gridAfter w:val="1"/>
          <w:wAfter w:w="22" w:type="dxa"/>
          <w:trHeight w:val="6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77A9BFD" w14:textId="71070EF9" w:rsidR="002A40CB" w:rsidRPr="00A81653" w:rsidRDefault="002A40CB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BEE173" w14:textId="1A3EA1EB" w:rsidR="002A40CB" w:rsidRPr="00A81653" w:rsidRDefault="002A40CB" w:rsidP="00A81653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Казаны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DBB686" w14:textId="76951A43" w:rsidR="002A40CB" w:rsidRPr="00A81653" w:rsidRDefault="002A40CB" w:rsidP="00A8165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F5D992" w14:textId="511D8143" w:rsidR="002A40CB" w:rsidRPr="00A81653" w:rsidRDefault="002A40CB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A873EE" w14:textId="78A85D08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44CA6" w14:textId="60ED1E12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AD5851" w14:textId="5C46F8E7" w:rsidR="002A40CB" w:rsidRPr="00A81653" w:rsidRDefault="002A40CB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D21F75D" w14:textId="77777777" w:rsidR="002A40CB" w:rsidRPr="00A81653" w:rsidRDefault="002A40CB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A40CB" w:rsidRPr="00A54C30" w14:paraId="155B852F" w14:textId="77777777" w:rsidTr="000F4E59">
        <w:trPr>
          <w:gridAfter w:val="1"/>
          <w:wAfter w:w="22" w:type="dxa"/>
          <w:trHeight w:val="65"/>
        </w:trPr>
        <w:tc>
          <w:tcPr>
            <w:tcW w:w="7372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512EFAD" w14:textId="68B750B6" w:rsidR="002A40CB" w:rsidRPr="00B30B54" w:rsidRDefault="002A40CB" w:rsidP="00B30B54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 по Лоту 1: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8190B2" w14:textId="77777777" w:rsidR="002A40CB" w:rsidRPr="00A81653" w:rsidRDefault="002A40CB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F98D621" w14:textId="77777777" w:rsidR="002A40CB" w:rsidRPr="00A81653" w:rsidRDefault="002A40CB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A40CB" w:rsidRPr="00A54C30" w14:paraId="28BC78BC" w14:textId="77777777" w:rsidTr="000F4E59">
        <w:trPr>
          <w:gridAfter w:val="1"/>
          <w:wAfter w:w="22" w:type="dxa"/>
          <w:trHeight w:val="65"/>
        </w:trPr>
        <w:tc>
          <w:tcPr>
            <w:tcW w:w="8931" w:type="dxa"/>
            <w:gridSpan w:val="7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248DF4A" w14:textId="397C8473" w:rsidR="002A40CB" w:rsidRPr="00B30B54" w:rsidRDefault="002A40CB" w:rsidP="00B30B54">
            <w:pPr>
              <w:jc w:val="center"/>
              <w:rPr>
                <w:b/>
                <w:lang w:val="ru-RU"/>
              </w:rPr>
            </w:pPr>
            <w:r w:rsidRPr="00B30B54">
              <w:rPr>
                <w:b/>
                <w:lang w:val="ru-RU"/>
              </w:rPr>
              <w:t>Лот 2</w:t>
            </w: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0AAEFC0" w14:textId="77777777" w:rsidR="002A40CB" w:rsidRPr="00A81653" w:rsidRDefault="002A40CB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A40CB" w:rsidRPr="00A54C30" w14:paraId="2369B23C" w14:textId="77777777" w:rsidTr="000F4E59">
        <w:trPr>
          <w:gridAfter w:val="1"/>
          <w:wAfter w:w="22" w:type="dxa"/>
          <w:trHeight w:val="6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70EC610" w14:textId="77EF0980" w:rsidR="002A40CB" w:rsidRPr="00A81653" w:rsidRDefault="002A40CB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CD13585" w14:textId="6580B509" w:rsidR="002A40CB" w:rsidRPr="00A81653" w:rsidRDefault="002A40CB" w:rsidP="005364F4">
            <w:pPr>
              <w:rPr>
                <w:bCs/>
                <w:color w:val="000000"/>
                <w:lang w:val="ru-RU"/>
              </w:rPr>
            </w:pPr>
            <w:proofErr w:type="spellStart"/>
            <w:r>
              <w:rPr>
                <w:bCs/>
                <w:color w:val="000000"/>
                <w:lang w:val="ru-RU"/>
              </w:rPr>
              <w:t>Тошоки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FF03C3" w14:textId="5BDF6AA0" w:rsidR="002A40CB" w:rsidRPr="00A81653" w:rsidRDefault="002A40CB" w:rsidP="00A8165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Шт.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401E83" w14:textId="1A54E429" w:rsidR="002A40CB" w:rsidRPr="00A81653" w:rsidRDefault="002A40CB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DF7D28" w14:textId="6E06070C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D11ADC" w14:textId="03A78D82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002DA8" w14:textId="15F46803" w:rsidR="002A40CB" w:rsidRPr="00A81653" w:rsidRDefault="002A40CB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6E467AA" w14:textId="77777777" w:rsidR="002A40CB" w:rsidRPr="00A81653" w:rsidRDefault="002A40CB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A40CB" w:rsidRPr="00A54C30" w14:paraId="54A15AA7" w14:textId="77777777" w:rsidTr="000F4E59">
        <w:trPr>
          <w:gridAfter w:val="1"/>
          <w:wAfter w:w="22" w:type="dxa"/>
          <w:trHeight w:val="6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4D5702E" w14:textId="151FB33F" w:rsidR="002A40CB" w:rsidRDefault="002A40CB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B3D4EC7" w14:textId="6DB8D522" w:rsidR="002A40CB" w:rsidRDefault="002A40CB" w:rsidP="005364F4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Ковры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041FBA" w14:textId="7002F5E5" w:rsidR="002A40CB" w:rsidRPr="00A81653" w:rsidRDefault="002A40CB" w:rsidP="00A8165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4210F0" w14:textId="3CA04030" w:rsidR="002A40CB" w:rsidRPr="00A81653" w:rsidRDefault="002A40CB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90B661" w14:textId="78493D09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B1965C" w14:textId="4DEC5618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E20935" w14:textId="5798A4BA" w:rsidR="002A40CB" w:rsidRPr="00A81653" w:rsidRDefault="002A40CB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F882286" w14:textId="77777777" w:rsidR="002A40CB" w:rsidRPr="00A81653" w:rsidRDefault="002A40CB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A40CB" w:rsidRPr="00A54C30" w14:paraId="7ACF4A00" w14:textId="77777777" w:rsidTr="000F4E59">
        <w:trPr>
          <w:gridAfter w:val="1"/>
          <w:wAfter w:w="22" w:type="dxa"/>
          <w:trHeight w:val="6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088E676" w14:textId="49625419" w:rsidR="002A40CB" w:rsidRDefault="002A40CB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FE3858" w14:textId="1E2F11DF" w:rsidR="002A40CB" w:rsidRDefault="002A40CB" w:rsidP="005364F4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Столы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C4955B" w14:textId="036BBA07" w:rsidR="002A40CB" w:rsidRPr="00A81653" w:rsidRDefault="002A40CB" w:rsidP="00A8165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A2BAF9" w14:textId="56CC5EFB" w:rsidR="002A40CB" w:rsidRPr="00A81653" w:rsidRDefault="002A40CB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EBA01F" w14:textId="2CB76ED8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6AB1E8" w14:textId="7EAFB473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37F9A8" w14:textId="4676D365" w:rsidR="002A40CB" w:rsidRPr="00A81653" w:rsidRDefault="002A40CB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6717CD7" w14:textId="77777777" w:rsidR="002A40CB" w:rsidRPr="00A81653" w:rsidRDefault="002A40CB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A40CB" w:rsidRPr="00A54C30" w14:paraId="4ACBFAD0" w14:textId="77777777" w:rsidTr="00B443AB">
        <w:trPr>
          <w:gridAfter w:val="1"/>
          <w:wAfter w:w="22" w:type="dxa"/>
          <w:trHeight w:val="65"/>
        </w:trPr>
        <w:tc>
          <w:tcPr>
            <w:tcW w:w="7372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1F7583F" w14:textId="51DD9236" w:rsidR="002A40CB" w:rsidRPr="00B30B54" w:rsidRDefault="002A40CB" w:rsidP="00B30B54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 по Лоту 2: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013516" w14:textId="77777777" w:rsidR="002A40CB" w:rsidRPr="00A81653" w:rsidRDefault="002A40CB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14:paraId="3E5E82C8" w14:textId="77777777" w:rsidR="002A40CB" w:rsidRPr="00A81653" w:rsidRDefault="002A40CB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DD116C" w:rsidRPr="00A81653" w14:paraId="259DCB98" w14:textId="77777777" w:rsidTr="00B443AB">
        <w:trPr>
          <w:trHeight w:val="65"/>
        </w:trPr>
        <w:tc>
          <w:tcPr>
            <w:tcW w:w="7372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DD116C" w:rsidRPr="00A81653" w:rsidRDefault="00DD116C" w:rsidP="00D618A5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14240F97" w:rsidR="00DD116C" w:rsidRPr="005364F4" w:rsidRDefault="00DD116C" w:rsidP="00D618A5">
            <w:pPr>
              <w:rPr>
                <w:b/>
                <w:bCs/>
                <w:lang w:val="ru-RU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DD116C" w:rsidRPr="00A81653" w:rsidRDefault="00DD116C" w:rsidP="00D618A5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5AAD2D84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r w:rsidR="00BD6C38" w:rsidRPr="00A81653">
        <w:rPr>
          <w:lang w:val="ru-RU"/>
        </w:rPr>
        <w:t>«</w:t>
      </w:r>
      <w:r w:rsidR="00CA3E55">
        <w:rPr>
          <w:lang w:val="ru-RU"/>
        </w:rPr>
        <w:t>____</w:t>
      </w:r>
      <w:r w:rsidR="00BD6C38" w:rsidRPr="00A81653">
        <w:rPr>
          <w:lang w:val="ru-RU"/>
        </w:rPr>
        <w:t>»</w:t>
      </w:r>
      <w:r w:rsidR="00CA3E55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«</w:t>
      </w:r>
      <w:r w:rsidR="000A0826">
        <w:rPr>
          <w:lang w:val="ru-RU"/>
        </w:rPr>
        <w:t xml:space="preserve">  </w:t>
      </w:r>
      <w:r w:rsidR="00CA3E55">
        <w:rPr>
          <w:lang w:val="ru-RU"/>
        </w:rPr>
        <w:t>__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CA3E55">
        <w:rPr>
          <w:lang w:val="ru-RU"/>
        </w:rPr>
        <w:t>__________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</w:t>
      </w:r>
      <w:r w:rsidR="00464960">
        <w:rPr>
          <w:lang w:val="ru-RU"/>
        </w:rPr>
        <w:t>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1139443D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lastRenderedPageBreak/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</w:t>
      </w:r>
      <w:r w:rsidR="00464960">
        <w:rPr>
          <w:bCs/>
          <w:lang w:val="ru-RU"/>
        </w:rPr>
        <w:t>30</w:t>
      </w:r>
      <w:r w:rsidRPr="00A81653">
        <w:rPr>
          <w:bCs/>
          <w:lang w:val="ru-RU"/>
        </w:rPr>
        <w:t xml:space="preserve"> дней с даты подписания контракта.</w:t>
      </w: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70383BE9" w:rsidR="00931705" w:rsidRPr="00A81653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D618A5">
        <w:rPr>
          <w:b/>
          <w:lang w:val="ru-RU"/>
        </w:rPr>
        <w:t xml:space="preserve">Кыргызская Республика, Ошская область, </w:t>
      </w:r>
      <w:r w:rsidR="00464960">
        <w:rPr>
          <w:b/>
          <w:lang w:val="ru-RU"/>
        </w:rPr>
        <w:t>Кара-</w:t>
      </w:r>
      <w:proofErr w:type="spellStart"/>
      <w:r w:rsidR="00464960">
        <w:rPr>
          <w:b/>
          <w:lang w:val="ru-RU"/>
        </w:rPr>
        <w:t>Кулжинский</w:t>
      </w:r>
      <w:proofErr w:type="spellEnd"/>
      <w:r w:rsidR="00464960">
        <w:rPr>
          <w:b/>
          <w:lang w:val="ru-RU"/>
        </w:rPr>
        <w:t xml:space="preserve"> </w:t>
      </w:r>
      <w:r w:rsidR="00464960" w:rsidRPr="00835CF7">
        <w:rPr>
          <w:b/>
          <w:lang w:val="ru-RU"/>
        </w:rPr>
        <w:t xml:space="preserve">район, село </w:t>
      </w:r>
      <w:proofErr w:type="spellStart"/>
      <w:r w:rsidR="00464960">
        <w:rPr>
          <w:b/>
          <w:lang w:val="ru-RU"/>
        </w:rPr>
        <w:t>Караташ</w:t>
      </w:r>
      <w:proofErr w:type="spellEnd"/>
      <w:r w:rsidR="00464960">
        <w:rPr>
          <w:b/>
          <w:lang w:val="ru-RU"/>
        </w:rPr>
        <w:t>.</w:t>
      </w:r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proofErr w:type="spellStart"/>
      <w:r w:rsidRPr="00A81653">
        <w:rPr>
          <w:bCs/>
        </w:rPr>
        <w:t>i</w:t>
      </w:r>
      <w:proofErr w:type="spellEnd"/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325870B2" w14:textId="4E3C386F" w:rsidR="001E503B" w:rsidRPr="00A81653" w:rsidDel="002A40CB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del w:id="5" w:author="Bakyt Ishenaliev" w:date="2026-04-06T10:54:00Z"/>
          <w:bCs/>
          <w:lang w:val="ru-RU"/>
        </w:rPr>
      </w:pPr>
      <w:del w:id="6" w:author="Bakyt Ishenaliev" w:date="2026-04-06T10:54:00Z">
        <w:r w:rsidRPr="00A81653" w:rsidDel="002A40CB">
          <w:rPr>
            <w:bCs/>
            <w:lang w:val="ru-RU"/>
          </w:rPr>
          <w:delText xml:space="preserve">Сертификат соответствия </w:delText>
        </w:r>
      </w:del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2AC93A60" w14:textId="1FEFBA85"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C7DEB9" w14:textId="0633756B" w:rsidR="00931705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7F2C4091" w14:textId="5FB5EB71" w:rsidR="0061078F" w:rsidRDefault="0061078F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61163620" w14:textId="5AD59DB0" w:rsidR="0061078F" w:rsidRPr="00B30B54" w:rsidRDefault="0061078F" w:rsidP="00A81653">
      <w:pPr>
        <w:spacing w:after="240" w:line="276" w:lineRule="auto"/>
        <w:contextualSpacing/>
        <w:jc w:val="center"/>
        <w:rPr>
          <w:rFonts w:eastAsia="Calibri"/>
          <w:b/>
          <w:sz w:val="22"/>
          <w:szCs w:val="22"/>
          <w:lang w:val="ru-RU" w:eastAsia="ru-RU"/>
        </w:rPr>
      </w:pPr>
      <w:r w:rsidRPr="00B30B54">
        <w:rPr>
          <w:b/>
          <w:sz w:val="22"/>
          <w:szCs w:val="22"/>
          <w:lang w:val="ru-RU"/>
        </w:rPr>
        <w:t>ЛОТ 1</w:t>
      </w:r>
    </w:p>
    <w:p w14:paraId="1E92877B" w14:textId="05621092" w:rsidR="00520D70" w:rsidRPr="00A81653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E04E58" w:rsidRPr="00B443AB" w14:paraId="77CE95CA" w14:textId="77777777" w:rsidTr="008155C1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A81653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823B44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A81653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B30B54" w14:paraId="2475EF73" w14:textId="77777777" w:rsidTr="00B30B54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555A4C" w14:textId="06B9747F" w:rsidR="00E04E58" w:rsidRPr="00B30B54" w:rsidRDefault="000900C7" w:rsidP="00617905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Т</w:t>
            </w:r>
            <w:r w:rsidR="00BA51E6" w:rsidRPr="00B30B54">
              <w:rPr>
                <w:b/>
                <w:sz w:val="22"/>
                <w:szCs w:val="22"/>
                <w:lang w:val="ru-RU"/>
              </w:rPr>
              <w:t>о</w:t>
            </w:r>
            <w:r w:rsidRPr="00B30B54">
              <w:rPr>
                <w:b/>
                <w:sz w:val="22"/>
                <w:szCs w:val="22"/>
                <w:lang w:val="ru-RU"/>
              </w:rPr>
              <w:t xml:space="preserve">пчаны с крышей железные </w:t>
            </w:r>
          </w:p>
        </w:tc>
      </w:tr>
      <w:tr w:rsidR="00393775" w:rsidRPr="00B443AB" w14:paraId="1B96B874" w14:textId="77777777" w:rsidTr="00B30B54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B443AB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1C60F9A8" w:rsidR="00393775" w:rsidRPr="00B30B54" w:rsidRDefault="00105C01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B30B54">
                    <w:rPr>
                      <w:b/>
                      <w:sz w:val="22"/>
                      <w:szCs w:val="22"/>
                      <w:lang w:val="ru-RU"/>
                    </w:rPr>
                    <w:t>Поставка включает в себя доставку, установку и запуск оборудования</w:t>
                  </w:r>
                  <w:r w:rsidR="002D4540" w:rsidRPr="00B30B54">
                    <w:rPr>
                      <w:b/>
                      <w:sz w:val="22"/>
                      <w:szCs w:val="22"/>
                      <w:lang w:val="ru-RU"/>
                    </w:rPr>
                    <w:t xml:space="preserve"> </w:t>
                  </w:r>
                </w:p>
              </w:tc>
            </w:tr>
          </w:tbl>
          <w:p w14:paraId="73C65ACF" w14:textId="77777777" w:rsidR="00393775" w:rsidRPr="00B30B54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B30B54" w14:paraId="6E02752A" w14:textId="77777777" w:rsidTr="00B30B54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6FE073" w14:textId="56FA9BF9" w:rsidR="00393775" w:rsidRPr="00B30B54" w:rsidRDefault="009447B7" w:rsidP="0039377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B30B54">
              <w:rPr>
                <w:b/>
                <w:i/>
                <w:sz w:val="22"/>
                <w:szCs w:val="22"/>
                <w:lang w:val="ru-RU"/>
              </w:rPr>
              <w:t xml:space="preserve">Количество: </w:t>
            </w:r>
            <w:r w:rsidR="000900C7" w:rsidRPr="00B30B54">
              <w:rPr>
                <w:b/>
                <w:i/>
                <w:sz w:val="22"/>
                <w:szCs w:val="22"/>
                <w:lang w:val="ru-RU"/>
              </w:rPr>
              <w:t>5</w:t>
            </w:r>
            <w:r w:rsidR="00B30B54" w:rsidRPr="00B30B54">
              <w:rPr>
                <w:b/>
                <w:i/>
                <w:sz w:val="22"/>
                <w:szCs w:val="22"/>
                <w:lang w:val="ru-RU"/>
              </w:rPr>
              <w:t xml:space="preserve"> шт.</w:t>
            </w:r>
            <w:r w:rsidR="00393775" w:rsidRPr="00B30B54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B30B54" w14:paraId="47D41096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B30B54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B30B54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393775" w:rsidRPr="00B30B54" w14:paraId="165B31B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B08" w14:textId="4A12953D" w:rsidR="00555DEB" w:rsidRPr="00B30B54" w:rsidRDefault="00105C0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Тип: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DC8B" w14:textId="33530170" w:rsidR="00393775" w:rsidRPr="00B30B54" w:rsidRDefault="00105C01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 xml:space="preserve">Квадратный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189" w14:textId="77777777" w:rsidR="00393775" w:rsidRPr="00B30B54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30B54" w14:paraId="64727C97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E96" w14:textId="502F49C5" w:rsidR="00393775" w:rsidRPr="00B30B54" w:rsidRDefault="00105C0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lastRenderedPageBreak/>
              <w:t>Высота: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C29" w14:textId="023ADDF2" w:rsidR="00393775" w:rsidRPr="00B30B54" w:rsidRDefault="00105C01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B30B54">
              <w:rPr>
                <w:sz w:val="22"/>
                <w:szCs w:val="22"/>
                <w:lang w:val="ky-KG"/>
              </w:rPr>
              <w:t>Не менее 2,5 метра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C5" w14:textId="77777777" w:rsidR="00393775" w:rsidRPr="00B30B54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775DF" w:rsidRPr="00B30B54" w14:paraId="7343F8D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F2F" w14:textId="7D8C91F3" w:rsidR="003775DF" w:rsidRPr="00B30B54" w:rsidRDefault="003775DF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Материал: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C2F8" w14:textId="72D0C105" w:rsidR="003775DF" w:rsidRPr="00B30B54" w:rsidRDefault="003775DF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B30B54">
              <w:rPr>
                <w:sz w:val="22"/>
                <w:szCs w:val="22"/>
                <w:lang w:val="ky-KG"/>
              </w:rPr>
              <w:t xml:space="preserve">Железо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7636" w14:textId="77777777" w:rsidR="003775DF" w:rsidRPr="00B30B54" w:rsidRDefault="003775DF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30B54" w14:paraId="44125F4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786" w14:textId="6629BF3B" w:rsidR="00393775" w:rsidRPr="00B30B54" w:rsidRDefault="00105C0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Ширина: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AEA" w14:textId="07D04604" w:rsidR="00393775" w:rsidRPr="00B30B54" w:rsidRDefault="00105C01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4 метра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77777777" w:rsidR="00393775" w:rsidRPr="00B30B54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30B54" w14:paraId="7C029628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515" w14:textId="4A0C5329" w:rsidR="00393775" w:rsidRPr="00B30B54" w:rsidRDefault="00105C0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Длина: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FC3" w14:textId="26CA07B6" w:rsidR="00393775" w:rsidRPr="00B30B54" w:rsidRDefault="00105C01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 xml:space="preserve">4 метра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77777777" w:rsidR="00393775" w:rsidRPr="00B30B54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30B54" w14:paraId="2CE2738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8A26" w14:textId="7401259B" w:rsidR="00393775" w:rsidRPr="00B30B54" w:rsidRDefault="003775DF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Толщина</w:t>
            </w:r>
            <w:r w:rsidR="00105C01" w:rsidRPr="00B30B54">
              <w:rPr>
                <w:sz w:val="22"/>
                <w:szCs w:val="22"/>
                <w:lang w:val="ru-RU"/>
              </w:rPr>
              <w:t xml:space="preserve"> железа: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92F7" w14:textId="2C1DD5D3" w:rsidR="00393775" w:rsidRPr="00B30B54" w:rsidRDefault="00105C0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Не менее 0,8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A8" w14:textId="77777777" w:rsidR="00393775" w:rsidRPr="00B30B54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30B54" w14:paraId="06DC68D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C55" w14:textId="6E74A121" w:rsidR="00393775" w:rsidRPr="00B30B54" w:rsidRDefault="00105C0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Вместимость: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393" w14:textId="3841BF10" w:rsidR="00393775" w:rsidRPr="00B30B54" w:rsidRDefault="00105C0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10-12 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16A" w14:textId="77777777" w:rsidR="00393775" w:rsidRPr="00B30B54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30B54" w14:paraId="77E21C26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655" w14:textId="2F86B801" w:rsidR="00393775" w:rsidRPr="00B30B54" w:rsidRDefault="00105C0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Пол: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FD1B" w14:textId="7DE49B55" w:rsidR="00393775" w:rsidRPr="00B30B54" w:rsidRDefault="00105C0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Деревянный (сосна)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2F5" w14:textId="77777777" w:rsidR="00393775" w:rsidRPr="00B30B54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30B54" w14:paraId="09ACF634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7D3" w14:textId="0B168D48" w:rsidR="00393775" w:rsidRPr="00B30B54" w:rsidRDefault="00105C01" w:rsidP="00393775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Цвет и покрытие: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291" w14:textId="1019E6E5" w:rsidR="00393775" w:rsidRPr="00B30B54" w:rsidRDefault="00105C01" w:rsidP="00393775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 xml:space="preserve">Коричневый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EE5" w14:textId="77777777" w:rsidR="00393775" w:rsidRPr="00B30B54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105C01" w:rsidRPr="00B30B54" w14:paraId="0665D12E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C846" w14:textId="242EAD7D" w:rsidR="00105C01" w:rsidRPr="00B30B54" w:rsidRDefault="00105C01" w:rsidP="00393775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Рисунок (логотип)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1A77" w14:textId="79B61114" w:rsidR="00105C01" w:rsidRPr="00B30B54" w:rsidRDefault="00105C01" w:rsidP="00393775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Кыргызские орнаменты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3CF1" w14:textId="77777777" w:rsidR="00105C01" w:rsidRPr="00B30B54" w:rsidRDefault="00105C0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08FA193D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CB91" w14:textId="770A6BDB" w:rsidR="0061078F" w:rsidRPr="00B30B54" w:rsidRDefault="0061078F" w:rsidP="002D4540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71DC" w14:textId="50723A3B" w:rsidR="0061078F" w:rsidRPr="00B30B54" w:rsidRDefault="00717DF7" w:rsidP="002D4540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 xml:space="preserve">2 </w:t>
            </w:r>
            <w:r w:rsidR="0061078F" w:rsidRPr="00B30B54">
              <w:rPr>
                <w:sz w:val="22"/>
                <w:szCs w:val="22"/>
                <w:lang w:val="ru-RU"/>
              </w:rPr>
              <w:t>год</w:t>
            </w:r>
            <w:r w:rsidRPr="00B30B54"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EC41" w14:textId="77777777" w:rsidR="0061078F" w:rsidRPr="00B30B54" w:rsidRDefault="0061078F" w:rsidP="002D4540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344DC5F2" w14:textId="26AFB0A1" w:rsidR="0061078F" w:rsidRPr="00B30B54" w:rsidRDefault="0061078F" w:rsidP="0061078F">
      <w:pPr>
        <w:contextualSpacing/>
        <w:jc w:val="both"/>
        <w:rPr>
          <w:bCs/>
          <w:sz w:val="22"/>
          <w:szCs w:val="22"/>
          <w:lang w:val="ru-RU"/>
        </w:rPr>
      </w:pPr>
    </w:p>
    <w:tbl>
      <w:tblPr>
        <w:tblpPr w:leftFromText="180" w:rightFromText="180" w:vertAnchor="text" w:horzAnchor="page" w:tblpX="1418" w:tblpY="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122"/>
        <w:gridCol w:w="2651"/>
      </w:tblGrid>
      <w:tr w:rsidR="0061078F" w:rsidRPr="00B30B54" w14:paraId="3E49254A" w14:textId="77777777" w:rsidTr="00B30B54">
        <w:trPr>
          <w:cantSplit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8CE565" w14:textId="13C0F2CA" w:rsidR="0061078F" w:rsidRPr="00B30B54" w:rsidRDefault="0061078F" w:rsidP="0061078F">
            <w:pPr>
              <w:ind w:right="367"/>
              <w:jc w:val="center"/>
              <w:rPr>
                <w:b/>
                <w:sz w:val="22"/>
                <w:szCs w:val="22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 xml:space="preserve">Мангалы </w:t>
            </w:r>
          </w:p>
        </w:tc>
      </w:tr>
      <w:tr w:rsidR="0061078F" w:rsidRPr="00B443AB" w14:paraId="4747A824" w14:textId="77777777" w:rsidTr="00B30B54">
        <w:trPr>
          <w:cantSplit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61078F" w:rsidRPr="00B443AB" w14:paraId="021D34B0" w14:textId="77777777" w:rsidTr="001D25E0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85A4F" w14:textId="19338579" w:rsidR="0061078F" w:rsidRPr="00B30B54" w:rsidRDefault="0061078F" w:rsidP="0061078F">
                  <w:pPr>
                    <w:framePr w:hSpace="180" w:wrap="around" w:vAnchor="text" w:hAnchor="page" w:x="1418" w:y="6"/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B30B54">
                    <w:rPr>
                      <w:b/>
                      <w:sz w:val="22"/>
                      <w:szCs w:val="22"/>
                      <w:lang w:val="ru-RU"/>
                    </w:rPr>
                    <w:t xml:space="preserve">Поставка </w:t>
                  </w:r>
                  <w:r w:rsidR="00BA51E6" w:rsidRPr="00B30B54">
                    <w:rPr>
                      <w:b/>
                      <w:sz w:val="22"/>
                      <w:szCs w:val="22"/>
                      <w:lang w:val="ru-RU"/>
                    </w:rPr>
                    <w:t>включает</w:t>
                  </w:r>
                  <w:r w:rsidRPr="00B30B54">
                    <w:rPr>
                      <w:b/>
                      <w:sz w:val="22"/>
                      <w:szCs w:val="22"/>
                      <w:lang w:val="ru-RU"/>
                    </w:rPr>
                    <w:t xml:space="preserve"> в себя доставку и отгрузку товаров до места назначения.</w:t>
                  </w:r>
                </w:p>
              </w:tc>
            </w:tr>
          </w:tbl>
          <w:p w14:paraId="357AE8F4" w14:textId="77777777" w:rsidR="0061078F" w:rsidRPr="00B30B54" w:rsidRDefault="0061078F" w:rsidP="0061078F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61078F" w:rsidRPr="00B30B54" w14:paraId="215C9772" w14:textId="77777777" w:rsidTr="00B30B54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0A5335" w14:textId="7A517E8C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Количество: 5</w:t>
            </w:r>
            <w:r w:rsidR="00BA51E6" w:rsidRPr="00B30B54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26E1D5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B29075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143B0AD1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BA11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0D39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FEAC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58A0A589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4B27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Высота: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EB76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Не менее 70 см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F4F7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2B9FF637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51B6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Ширина: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7DE6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Не менее 25 см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9EAC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4B4FFD33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BA1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Детали: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DC8C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С ручками по бокам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D7A1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717DF7" w:rsidRPr="00B30B54" w14:paraId="2E355BAF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21BB" w14:textId="6A72B3FC" w:rsidR="00717DF7" w:rsidRPr="00B30B54" w:rsidRDefault="00717DF7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E83C" w14:textId="19E907C2" w:rsidR="00717DF7" w:rsidRPr="00B30B54" w:rsidRDefault="00717DF7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1 год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35D0" w14:textId="77777777" w:rsidR="00717DF7" w:rsidRPr="00B30B54" w:rsidRDefault="00717DF7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BA51E6" w:rsidRPr="00B30B54" w14:paraId="2231BCB0" w14:textId="77777777" w:rsidTr="00BA51E6">
        <w:trPr>
          <w:cantSplit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A4D950" w14:textId="3610EDA0" w:rsidR="00BA51E6" w:rsidRPr="00B30B54" w:rsidRDefault="00BA51E6" w:rsidP="00BA51E6">
            <w:pPr>
              <w:jc w:val="center"/>
              <w:rPr>
                <w:sz w:val="22"/>
                <w:szCs w:val="22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Казаны</w:t>
            </w:r>
          </w:p>
        </w:tc>
      </w:tr>
      <w:tr w:rsidR="00BA51E6" w:rsidRPr="00B443AB" w14:paraId="3FCA367A" w14:textId="77777777" w:rsidTr="00BA51E6">
        <w:trPr>
          <w:cantSplit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BA51E6" w:rsidRPr="00B443AB" w14:paraId="030EEF78" w14:textId="77777777" w:rsidTr="001F1CB6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2D200" w14:textId="37B51D0A" w:rsidR="00BA51E6" w:rsidRPr="00B30B54" w:rsidRDefault="00BA51E6" w:rsidP="00BA51E6">
                  <w:pPr>
                    <w:framePr w:hSpace="180" w:wrap="around" w:vAnchor="text" w:hAnchor="page" w:x="1418" w:y="6"/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B30B54">
                    <w:rPr>
                      <w:b/>
                      <w:sz w:val="22"/>
                      <w:szCs w:val="22"/>
                      <w:lang w:val="ru-RU"/>
                    </w:rPr>
                    <w:t>Поставка включает в себя доставку и отгрузку товаров до места назначения.</w:t>
                  </w:r>
                </w:p>
              </w:tc>
            </w:tr>
          </w:tbl>
          <w:p w14:paraId="37B898C9" w14:textId="77777777" w:rsidR="00BA51E6" w:rsidRPr="00B30B54" w:rsidRDefault="00BA51E6" w:rsidP="00BA51E6">
            <w:pPr>
              <w:rPr>
                <w:sz w:val="22"/>
                <w:szCs w:val="22"/>
                <w:lang w:val="ru-RU"/>
              </w:rPr>
            </w:pPr>
          </w:p>
        </w:tc>
      </w:tr>
      <w:tr w:rsidR="00BA51E6" w:rsidRPr="00B30B54" w14:paraId="2856F511" w14:textId="77777777" w:rsidTr="00BA51E6">
        <w:trPr>
          <w:cantSplit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5D3F6D" w14:textId="7D1FB91A" w:rsidR="00BA51E6" w:rsidRPr="00B30B54" w:rsidRDefault="00BA51E6" w:rsidP="00BA51E6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Количество: 5 шт.</w:t>
            </w:r>
          </w:p>
        </w:tc>
      </w:tr>
      <w:tr w:rsidR="00BA51E6" w:rsidRPr="00B30B54" w14:paraId="2322D347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F380" w14:textId="77777777" w:rsidR="00BA51E6" w:rsidRPr="00B30B54" w:rsidRDefault="00BA51E6" w:rsidP="00BA51E6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Объем: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327E" w14:textId="77777777" w:rsidR="00BA51E6" w:rsidRPr="00B30B54" w:rsidRDefault="00BA51E6" w:rsidP="00BA51E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30 литров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E011" w14:textId="77777777" w:rsidR="00BA51E6" w:rsidRPr="00B30B54" w:rsidRDefault="00BA51E6" w:rsidP="00BA51E6">
            <w:pPr>
              <w:rPr>
                <w:sz w:val="22"/>
                <w:szCs w:val="22"/>
                <w:lang w:val="ru-RU"/>
              </w:rPr>
            </w:pPr>
          </w:p>
        </w:tc>
      </w:tr>
      <w:tr w:rsidR="00BA51E6" w:rsidRPr="00B30B54" w14:paraId="05187C48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223D" w14:textId="77777777" w:rsidR="00BA51E6" w:rsidRPr="00B30B54" w:rsidRDefault="00BA51E6" w:rsidP="00BA51E6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Материал: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0AA" w14:textId="77777777" w:rsidR="00BA51E6" w:rsidRPr="00B30B54" w:rsidRDefault="00BA51E6" w:rsidP="00BA51E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Алюминий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D91" w14:textId="77777777" w:rsidR="00BA51E6" w:rsidRPr="00B30B54" w:rsidRDefault="00BA51E6" w:rsidP="00BA51E6">
            <w:pPr>
              <w:rPr>
                <w:sz w:val="22"/>
                <w:szCs w:val="22"/>
                <w:lang w:val="ru-RU"/>
              </w:rPr>
            </w:pPr>
          </w:p>
        </w:tc>
      </w:tr>
      <w:tr w:rsidR="00BA51E6" w:rsidRPr="00B30B54" w14:paraId="2D296745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94CF" w14:textId="71D32AAF" w:rsidR="00BA51E6" w:rsidRPr="00B30B54" w:rsidRDefault="00BA51E6" w:rsidP="00BA51E6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9DDF" w14:textId="7B325DD1" w:rsidR="00BA51E6" w:rsidRPr="00B30B54" w:rsidRDefault="00BA51E6" w:rsidP="00BA51E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6 месяцев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313B" w14:textId="77777777" w:rsidR="00BA51E6" w:rsidRPr="00B30B54" w:rsidRDefault="00BA51E6" w:rsidP="00BA51E6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222E5E40" w14:textId="4DB116ED" w:rsidR="0061078F" w:rsidRPr="00B30B54" w:rsidRDefault="0061078F" w:rsidP="004D170E">
      <w:pPr>
        <w:contextualSpacing/>
        <w:jc w:val="center"/>
        <w:rPr>
          <w:b/>
          <w:bCs/>
          <w:sz w:val="22"/>
          <w:szCs w:val="22"/>
          <w:lang w:val="ru-RU"/>
        </w:rPr>
      </w:pPr>
    </w:p>
    <w:p w14:paraId="1DC97035" w14:textId="76D27658" w:rsidR="004D170E" w:rsidRPr="00B30B54" w:rsidRDefault="004D170E" w:rsidP="004D170E">
      <w:pPr>
        <w:contextualSpacing/>
        <w:jc w:val="center"/>
        <w:rPr>
          <w:b/>
          <w:bCs/>
          <w:sz w:val="22"/>
          <w:szCs w:val="22"/>
          <w:lang w:val="ru-RU"/>
        </w:rPr>
      </w:pPr>
      <w:r w:rsidRPr="00B30B54">
        <w:rPr>
          <w:b/>
          <w:bCs/>
          <w:sz w:val="22"/>
          <w:szCs w:val="22"/>
          <w:lang w:val="ru-RU"/>
        </w:rPr>
        <w:t>ЛОТ 2</w:t>
      </w:r>
    </w:p>
    <w:p w14:paraId="03130C9A" w14:textId="77777777" w:rsidR="004D170E" w:rsidRPr="00B30B54" w:rsidRDefault="004D170E" w:rsidP="004D170E">
      <w:pPr>
        <w:contextualSpacing/>
        <w:jc w:val="center"/>
        <w:rPr>
          <w:b/>
          <w:bCs/>
          <w:sz w:val="22"/>
          <w:szCs w:val="22"/>
          <w:lang w:val="ru-RU"/>
        </w:rPr>
      </w:pPr>
    </w:p>
    <w:tbl>
      <w:tblPr>
        <w:tblpPr w:leftFromText="180" w:rightFromText="180" w:vertAnchor="text" w:horzAnchor="page" w:tblpX="1354" w:tblpY="75"/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122"/>
        <w:gridCol w:w="2697"/>
      </w:tblGrid>
      <w:tr w:rsidR="0061078F" w:rsidRPr="00B30B54" w14:paraId="39DE3D3C" w14:textId="77777777" w:rsidTr="00B30B54">
        <w:trPr>
          <w:cantSplit/>
        </w:trPr>
        <w:tc>
          <w:tcPr>
            <w:tcW w:w="9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FB404A" w14:textId="0F0E4B5A" w:rsidR="0061078F" w:rsidRPr="00B30B54" w:rsidRDefault="0061078F" w:rsidP="0061078F">
            <w:pPr>
              <w:pStyle w:val="af5"/>
              <w:ind w:left="-674" w:firstLine="674"/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B30B54">
              <w:rPr>
                <w:b/>
                <w:sz w:val="22"/>
                <w:szCs w:val="22"/>
                <w:lang w:val="ru-RU"/>
              </w:rPr>
              <w:t>Тошоки</w:t>
            </w:r>
            <w:proofErr w:type="spellEnd"/>
            <w:r w:rsidRPr="00B30B54"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61078F" w:rsidRPr="00B443AB" w14:paraId="62E1035A" w14:textId="77777777" w:rsidTr="00B30B54">
        <w:trPr>
          <w:cantSplit/>
        </w:trPr>
        <w:tc>
          <w:tcPr>
            <w:tcW w:w="9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61078F" w:rsidRPr="00B443AB" w14:paraId="363776DF" w14:textId="77777777" w:rsidTr="000A49FE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00549" w14:textId="77777777" w:rsidR="0061078F" w:rsidRPr="00B30B54" w:rsidRDefault="0061078F" w:rsidP="0061078F">
                  <w:pPr>
                    <w:framePr w:hSpace="180" w:wrap="around" w:vAnchor="text" w:hAnchor="page" w:x="1354" w:y="75"/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B30B54">
                    <w:rPr>
                      <w:b/>
                      <w:sz w:val="22"/>
                      <w:szCs w:val="22"/>
                      <w:lang w:val="ru-RU"/>
                    </w:rPr>
                    <w:t>Поставка включает в себя доставку и отгрузку товаров до места назначения.</w:t>
                  </w:r>
                </w:p>
              </w:tc>
            </w:tr>
          </w:tbl>
          <w:p w14:paraId="08D80914" w14:textId="77777777" w:rsidR="0061078F" w:rsidRPr="00B30B54" w:rsidRDefault="0061078F" w:rsidP="0061078F">
            <w:pPr>
              <w:pStyle w:val="af5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61078F" w:rsidRPr="00B30B54" w14:paraId="07CE6903" w14:textId="77777777" w:rsidTr="00B30B54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4A91A6" w14:textId="111F4FEC" w:rsidR="0061078F" w:rsidRPr="00B30B54" w:rsidRDefault="0061078F" w:rsidP="0061078F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Количество:</w:t>
            </w:r>
            <w:r w:rsidR="00B30B54" w:rsidRPr="00B30B54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B30B54">
              <w:rPr>
                <w:b/>
                <w:sz w:val="22"/>
                <w:szCs w:val="22"/>
                <w:lang w:val="ru-RU"/>
              </w:rPr>
              <w:t xml:space="preserve">30 </w:t>
            </w:r>
            <w:r w:rsidR="00B30B54" w:rsidRPr="00B30B54">
              <w:rPr>
                <w:b/>
                <w:sz w:val="22"/>
                <w:szCs w:val="22"/>
                <w:lang w:val="ru-RU"/>
              </w:rPr>
              <w:t>шт.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C2741B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ED11BE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51DC0594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5A68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F1BE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D513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42F2E994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EA24" w14:textId="77777777" w:rsidR="0061078F" w:rsidRPr="00B30B54" w:rsidRDefault="0061078F" w:rsidP="0061078F">
            <w:pPr>
              <w:jc w:val="both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B30B54">
              <w:rPr>
                <w:b/>
                <w:sz w:val="22"/>
                <w:szCs w:val="22"/>
                <w:lang w:val="ru-RU"/>
              </w:rPr>
              <w:t>Тошоки</w:t>
            </w:r>
            <w:proofErr w:type="spellEnd"/>
            <w:r w:rsidRPr="00B30B54">
              <w:rPr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25B8" w14:textId="77777777" w:rsidR="0061078F" w:rsidRPr="00B30B54" w:rsidRDefault="0061078F" w:rsidP="0061078F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D7FE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2D2DEEF5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9ABB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Длина: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F6DC" w14:textId="77777777" w:rsidR="0061078F" w:rsidRPr="00B30B54" w:rsidRDefault="0061078F" w:rsidP="0061078F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Не менее 4 метров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4ABD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344176DA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EC9E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Ширина: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4B68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Не менее 80 см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EBC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2DF7FA0A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59E4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Цвет: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1B9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Коричневый, темно-серый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7D48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717DF7" w:rsidRPr="00B30B54" w14:paraId="26B8B03F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0BC6" w14:textId="3A37660B" w:rsidR="00717DF7" w:rsidRPr="00B30B54" w:rsidRDefault="00717DF7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6C92" w14:textId="29FAEF51" w:rsidR="00717DF7" w:rsidRPr="00B30B54" w:rsidRDefault="00717DF7" w:rsidP="0061078F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1 год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D503" w14:textId="77777777" w:rsidR="00717DF7" w:rsidRPr="00B30B54" w:rsidRDefault="00717DF7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B30B54" w:rsidRPr="00B30B54" w14:paraId="17C726BF" w14:textId="77777777" w:rsidTr="00B30B54">
        <w:trPr>
          <w:cantSplit/>
        </w:trPr>
        <w:tc>
          <w:tcPr>
            <w:tcW w:w="9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5E1E8F" w14:textId="2C4311AA" w:rsidR="00B30B54" w:rsidRPr="00B30B54" w:rsidRDefault="00B30B54" w:rsidP="00B30B54">
            <w:pPr>
              <w:jc w:val="center"/>
              <w:rPr>
                <w:sz w:val="22"/>
                <w:szCs w:val="22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Ковры</w:t>
            </w:r>
          </w:p>
        </w:tc>
      </w:tr>
      <w:tr w:rsidR="00B30B54" w:rsidRPr="00B443AB" w14:paraId="3F314E84" w14:textId="77777777" w:rsidTr="00B30B54">
        <w:trPr>
          <w:cantSplit/>
        </w:trPr>
        <w:tc>
          <w:tcPr>
            <w:tcW w:w="9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B30B54" w:rsidRPr="00B443AB" w14:paraId="4B17A978" w14:textId="77777777" w:rsidTr="001F1CB6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0DF6A" w14:textId="77777777" w:rsidR="00B30B54" w:rsidRPr="00B30B54" w:rsidRDefault="00B30B54" w:rsidP="00B30B54">
                  <w:pPr>
                    <w:framePr w:hSpace="180" w:wrap="around" w:vAnchor="text" w:hAnchor="page" w:x="1354" w:y="75"/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B30B54">
                    <w:rPr>
                      <w:b/>
                      <w:sz w:val="22"/>
                      <w:szCs w:val="22"/>
                      <w:lang w:val="ru-RU"/>
                    </w:rPr>
                    <w:t>Поставка включает в себя доставку и отгрузку товаров до места назначения.</w:t>
                  </w:r>
                </w:p>
              </w:tc>
            </w:tr>
          </w:tbl>
          <w:p w14:paraId="52EF3E2E" w14:textId="77777777" w:rsidR="00B30B54" w:rsidRPr="00B30B54" w:rsidRDefault="00B30B54" w:rsidP="00B30B54">
            <w:pPr>
              <w:rPr>
                <w:sz w:val="22"/>
                <w:szCs w:val="22"/>
                <w:lang w:val="ru-RU"/>
              </w:rPr>
            </w:pPr>
          </w:p>
        </w:tc>
      </w:tr>
      <w:tr w:rsidR="00B30B54" w:rsidRPr="00B30B54" w14:paraId="68B9083D" w14:textId="77777777" w:rsidTr="00B30B54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CD21E7" w14:textId="315AE767" w:rsidR="00B30B54" w:rsidRPr="00B30B54" w:rsidRDefault="00B30B54" w:rsidP="00B30B54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Количество: 5 шт.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9A55E4" w14:textId="77777777" w:rsidR="00B30B54" w:rsidRPr="00B30B54" w:rsidRDefault="00B30B54" w:rsidP="00B30B5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DDBD6F" w14:textId="77777777" w:rsidR="00B30B54" w:rsidRPr="00B30B54" w:rsidRDefault="00B30B54" w:rsidP="00B30B54">
            <w:pPr>
              <w:rPr>
                <w:sz w:val="22"/>
                <w:szCs w:val="22"/>
                <w:lang w:val="ru-RU"/>
              </w:rPr>
            </w:pPr>
          </w:p>
        </w:tc>
      </w:tr>
      <w:tr w:rsidR="00B30B54" w:rsidRPr="00B30B54" w14:paraId="492ACF8E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FFDA" w14:textId="77777777" w:rsidR="00B30B54" w:rsidRPr="00B30B54" w:rsidRDefault="00B30B54" w:rsidP="00B30B54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Длина: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130F" w14:textId="34DB62B5" w:rsidR="00B30B54" w:rsidRPr="00B30B54" w:rsidRDefault="00B30B54" w:rsidP="00B30B5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 xml:space="preserve">Не менее </w:t>
            </w:r>
            <w:r w:rsidR="001808A6">
              <w:rPr>
                <w:sz w:val="22"/>
                <w:szCs w:val="22"/>
                <w:lang w:val="ru-RU"/>
              </w:rPr>
              <w:t>4</w:t>
            </w:r>
            <w:r w:rsidRPr="00B30B54">
              <w:rPr>
                <w:sz w:val="22"/>
                <w:szCs w:val="22"/>
                <w:lang w:val="ru-RU"/>
              </w:rPr>
              <w:t xml:space="preserve"> м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D728" w14:textId="77777777" w:rsidR="00B30B54" w:rsidRPr="00B30B54" w:rsidRDefault="00B30B54" w:rsidP="00B30B54">
            <w:pPr>
              <w:rPr>
                <w:sz w:val="22"/>
                <w:szCs w:val="22"/>
                <w:lang w:val="ru-RU"/>
              </w:rPr>
            </w:pPr>
          </w:p>
        </w:tc>
      </w:tr>
      <w:tr w:rsidR="00B30B54" w:rsidRPr="00B30B54" w14:paraId="475E15E0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301" w14:textId="77777777" w:rsidR="00B30B54" w:rsidRPr="00B30B54" w:rsidRDefault="00B30B54" w:rsidP="00B30B54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Ширина: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0DBB" w14:textId="0765DCB2" w:rsidR="00B30B54" w:rsidRPr="00B30B54" w:rsidRDefault="00B30B54" w:rsidP="00B30B5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 xml:space="preserve">Не менее </w:t>
            </w:r>
            <w:r w:rsidR="001808A6">
              <w:rPr>
                <w:sz w:val="22"/>
                <w:szCs w:val="22"/>
                <w:lang w:val="ru-RU"/>
              </w:rPr>
              <w:t xml:space="preserve">4 </w:t>
            </w:r>
            <w:r w:rsidRPr="00B30B54">
              <w:rPr>
                <w:sz w:val="22"/>
                <w:szCs w:val="22"/>
                <w:lang w:val="ru-RU"/>
              </w:rPr>
              <w:t>м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7389" w14:textId="77777777" w:rsidR="00B30B54" w:rsidRPr="00B30B54" w:rsidRDefault="00B30B54" w:rsidP="00B30B54">
            <w:pPr>
              <w:rPr>
                <w:sz w:val="22"/>
                <w:szCs w:val="22"/>
                <w:lang w:val="ru-RU"/>
              </w:rPr>
            </w:pPr>
          </w:p>
        </w:tc>
      </w:tr>
      <w:tr w:rsidR="001808A6" w:rsidRPr="00B30B54" w14:paraId="7E763B7E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14BA" w14:textId="5545D0C9" w:rsidR="001808A6" w:rsidRPr="00B30B54" w:rsidRDefault="001808A6" w:rsidP="00B30B54">
            <w:pPr>
              <w:jc w:val="both"/>
              <w:rPr>
                <w:sz w:val="22"/>
                <w:szCs w:val="22"/>
                <w:lang w:val="ru-RU"/>
              </w:rPr>
            </w:pPr>
            <w:r w:rsidRPr="001808A6">
              <w:rPr>
                <w:sz w:val="22"/>
                <w:szCs w:val="22"/>
                <w:lang w:val="ru-RU"/>
              </w:rPr>
              <w:t>Материал ворса: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D16E" w14:textId="4C64A812" w:rsidR="001808A6" w:rsidRPr="00B30B54" w:rsidRDefault="001808A6" w:rsidP="00B30B5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1808A6">
              <w:rPr>
                <w:sz w:val="22"/>
                <w:szCs w:val="22"/>
                <w:lang w:val="ru-RU"/>
              </w:rPr>
              <w:t>шерсть — не менее 50%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22BA" w14:textId="77777777" w:rsidR="001808A6" w:rsidRPr="00B30B54" w:rsidRDefault="001808A6" w:rsidP="00B30B54">
            <w:pPr>
              <w:rPr>
                <w:sz w:val="22"/>
                <w:szCs w:val="22"/>
                <w:lang w:val="ru-RU"/>
              </w:rPr>
            </w:pPr>
          </w:p>
        </w:tc>
      </w:tr>
      <w:tr w:rsidR="001808A6" w:rsidRPr="00B30B54" w14:paraId="3DD1E210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197C" w14:textId="1DA838AF" w:rsidR="001808A6" w:rsidRPr="001808A6" w:rsidRDefault="001808A6" w:rsidP="00B30B54">
            <w:pPr>
              <w:jc w:val="both"/>
              <w:rPr>
                <w:sz w:val="22"/>
                <w:szCs w:val="22"/>
                <w:lang w:val="ru-RU"/>
              </w:rPr>
            </w:pPr>
            <w:r w:rsidRPr="001808A6">
              <w:rPr>
                <w:sz w:val="22"/>
                <w:szCs w:val="22"/>
                <w:lang w:val="ru-RU"/>
              </w:rPr>
              <w:t>Высота ворса: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6A8F" w14:textId="12BF1ED8" w:rsidR="001808A6" w:rsidRPr="00B30B54" w:rsidRDefault="001808A6" w:rsidP="00B30B5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1808A6">
              <w:rPr>
                <w:sz w:val="22"/>
                <w:szCs w:val="22"/>
                <w:lang w:val="ru-RU"/>
              </w:rPr>
              <w:t>не менее 7 мм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8DA" w14:textId="77777777" w:rsidR="001808A6" w:rsidRPr="00B30B54" w:rsidRDefault="001808A6" w:rsidP="00B30B54">
            <w:pPr>
              <w:rPr>
                <w:sz w:val="22"/>
                <w:szCs w:val="22"/>
                <w:lang w:val="ru-RU"/>
              </w:rPr>
            </w:pPr>
          </w:p>
        </w:tc>
      </w:tr>
      <w:tr w:rsidR="00B30B54" w:rsidRPr="00B30B54" w14:paraId="4EFAC7AE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1AAC" w14:textId="77777777" w:rsidR="00B30B54" w:rsidRPr="00B30B54" w:rsidRDefault="00B30B54" w:rsidP="00B30B54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Цвет: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32B2" w14:textId="2FF7DFCE" w:rsidR="00B30B54" w:rsidRPr="00B30B54" w:rsidRDefault="001808A6" w:rsidP="00B30B5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1808A6">
              <w:rPr>
                <w:sz w:val="22"/>
                <w:szCs w:val="22"/>
                <w:lang w:val="ru-RU"/>
              </w:rPr>
              <w:t>коричневый с минимальным рисунком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407" w14:textId="77777777" w:rsidR="00B30B54" w:rsidRPr="00B30B54" w:rsidRDefault="00B30B54" w:rsidP="00B30B54">
            <w:pPr>
              <w:rPr>
                <w:sz w:val="22"/>
                <w:szCs w:val="22"/>
                <w:lang w:val="ru-RU"/>
              </w:rPr>
            </w:pPr>
          </w:p>
        </w:tc>
      </w:tr>
      <w:tr w:rsidR="001808A6" w:rsidRPr="00B30B54" w14:paraId="1874017A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7DCD" w14:textId="738B5E51" w:rsidR="001808A6" w:rsidRPr="00B30B54" w:rsidRDefault="001808A6" w:rsidP="00B30B54">
            <w:pPr>
              <w:jc w:val="both"/>
              <w:rPr>
                <w:sz w:val="22"/>
                <w:szCs w:val="22"/>
                <w:lang w:val="ru-RU"/>
              </w:rPr>
            </w:pPr>
            <w:r w:rsidRPr="001808A6">
              <w:rPr>
                <w:sz w:val="22"/>
                <w:szCs w:val="22"/>
                <w:lang w:val="ru-RU"/>
              </w:rPr>
              <w:t>Плотность</w:t>
            </w:r>
            <w:r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C80F" w14:textId="33C68D4A" w:rsidR="001808A6" w:rsidRPr="001808A6" w:rsidRDefault="001808A6" w:rsidP="00B30B5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1808A6">
              <w:rPr>
                <w:sz w:val="22"/>
                <w:szCs w:val="22"/>
                <w:lang w:val="ru-RU"/>
              </w:rPr>
              <w:t>не менее 2 млн узлов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D632" w14:textId="77777777" w:rsidR="001808A6" w:rsidRPr="00B30B54" w:rsidRDefault="001808A6" w:rsidP="00B30B54">
            <w:pPr>
              <w:rPr>
                <w:sz w:val="22"/>
                <w:szCs w:val="22"/>
                <w:lang w:val="ru-RU"/>
              </w:rPr>
            </w:pPr>
          </w:p>
        </w:tc>
      </w:tr>
      <w:tr w:rsidR="00B30B54" w:rsidRPr="00B30B54" w14:paraId="491F16DF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6B73" w14:textId="1ABBBF69" w:rsidR="00B30B54" w:rsidRPr="00B30B54" w:rsidRDefault="00B30B54" w:rsidP="00B30B54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C350" w14:textId="1778BC23" w:rsidR="00B30B54" w:rsidRPr="00B30B54" w:rsidRDefault="00B30B54" w:rsidP="00B30B5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2 года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B82B" w14:textId="77777777" w:rsidR="00B30B54" w:rsidRPr="00B30B54" w:rsidRDefault="00B30B54" w:rsidP="00B30B54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58C6D6D5" w14:textId="08710781" w:rsidR="0061078F" w:rsidRPr="00B30B54" w:rsidRDefault="0061078F" w:rsidP="00654F66">
      <w:pPr>
        <w:contextualSpacing/>
        <w:rPr>
          <w:b/>
          <w:bCs/>
          <w:sz w:val="22"/>
          <w:szCs w:val="22"/>
          <w:lang w:val="ru-RU"/>
        </w:rPr>
      </w:pPr>
    </w:p>
    <w:tbl>
      <w:tblPr>
        <w:tblpPr w:leftFromText="180" w:rightFromText="180" w:vertAnchor="text" w:horzAnchor="margin" w:tblpY="229"/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122"/>
        <w:gridCol w:w="2697"/>
      </w:tblGrid>
      <w:tr w:rsidR="0061078F" w:rsidRPr="00B30B54" w14:paraId="269429C6" w14:textId="77777777" w:rsidTr="00B30B54">
        <w:trPr>
          <w:cantSplit/>
        </w:trPr>
        <w:tc>
          <w:tcPr>
            <w:tcW w:w="9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697AAD" w14:textId="215132E9" w:rsidR="0061078F" w:rsidRPr="00B30B54" w:rsidRDefault="0061078F" w:rsidP="00DD116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Столы</w:t>
            </w:r>
          </w:p>
        </w:tc>
      </w:tr>
      <w:tr w:rsidR="0061078F" w:rsidRPr="00B443AB" w14:paraId="0A6B1685" w14:textId="77777777" w:rsidTr="00B30B54">
        <w:trPr>
          <w:cantSplit/>
        </w:trPr>
        <w:tc>
          <w:tcPr>
            <w:tcW w:w="9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tbl>
            <w:tblPr>
              <w:tblW w:w="996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64"/>
            </w:tblGrid>
            <w:tr w:rsidR="0061078F" w:rsidRPr="00B443AB" w14:paraId="085C2E23" w14:textId="77777777" w:rsidTr="00C45872">
              <w:trPr>
                <w:cantSplit/>
              </w:trPr>
              <w:tc>
                <w:tcPr>
                  <w:tcW w:w="9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D134C20" w14:textId="77777777" w:rsidR="0061078F" w:rsidRPr="00B30B54" w:rsidRDefault="0061078F" w:rsidP="00DD116C">
                  <w:pPr>
                    <w:pStyle w:val="af5"/>
                    <w:framePr w:hSpace="180" w:wrap="around" w:vAnchor="text" w:hAnchor="margin" w:y="229"/>
                    <w:ind w:left="0"/>
                    <w:jc w:val="center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B30B54">
                    <w:rPr>
                      <w:b/>
                      <w:sz w:val="22"/>
                      <w:szCs w:val="22"/>
                      <w:lang w:val="ru-RU"/>
                    </w:rPr>
                    <w:t>Поставка включает в себя доставку и отгрузку товаров до места назначения.</w:t>
                  </w:r>
                </w:p>
              </w:tc>
            </w:tr>
          </w:tbl>
          <w:p w14:paraId="5362A544" w14:textId="77777777" w:rsidR="0061078F" w:rsidRPr="00B30B54" w:rsidRDefault="0061078F" w:rsidP="00DD116C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61078F" w:rsidRPr="00B30B54" w14:paraId="3DEF7504" w14:textId="77777777" w:rsidTr="00B30B54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4BA69C" w14:textId="236EA192" w:rsidR="0061078F" w:rsidRPr="00B30B54" w:rsidRDefault="0061078F" w:rsidP="0061078F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Количество: 5</w:t>
            </w:r>
            <w:r w:rsidR="00B30B54" w:rsidRPr="00B30B54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4394A5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AA8650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4A86660F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FF02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C06D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E120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7A30F48F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63AB2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Материал: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69210" w14:textId="77777777" w:rsidR="0061078F" w:rsidRPr="00B30B54" w:rsidRDefault="0061078F" w:rsidP="0061078F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Дерево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29A9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41FA0357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30CAF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Ширина: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A5D6E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Не менее 1,2 метра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2638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0F9BE4AE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F0802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Длина: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301AD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3,5 метра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3898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265AD894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0A94C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Толщина: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BAA64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Не менее 0,8 мм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99BD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717DF7" w:rsidRPr="00B30B54" w14:paraId="288B45BD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B086B" w14:textId="01FF2C92" w:rsidR="00717DF7" w:rsidRPr="00B30B54" w:rsidRDefault="00717DF7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EE0AA" w14:textId="48FBD015" w:rsidR="00717DF7" w:rsidRPr="00B30B54" w:rsidRDefault="00717DF7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1 год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B3E5" w14:textId="77777777" w:rsidR="00717DF7" w:rsidRPr="00B30B54" w:rsidRDefault="00717DF7" w:rsidP="0061078F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1194374" w14:textId="013D9FCC" w:rsidR="0061078F" w:rsidRDefault="0061078F" w:rsidP="0061078F">
      <w:pPr>
        <w:contextualSpacing/>
        <w:jc w:val="center"/>
        <w:rPr>
          <w:b/>
          <w:bCs/>
          <w:sz w:val="32"/>
          <w:lang w:val="ru-RU"/>
        </w:rPr>
      </w:pPr>
    </w:p>
    <w:p w14:paraId="342802BE" w14:textId="77777777" w:rsidR="0061078F" w:rsidRPr="0061078F" w:rsidRDefault="0061078F" w:rsidP="0061078F">
      <w:pPr>
        <w:contextualSpacing/>
        <w:jc w:val="center"/>
        <w:rPr>
          <w:b/>
          <w:bCs/>
          <w:sz w:val="32"/>
          <w:lang w:val="ru-RU"/>
        </w:rPr>
      </w:pPr>
    </w:p>
    <w:p w14:paraId="44297D37" w14:textId="5D1772F6" w:rsidR="00931705" w:rsidRPr="00A81653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B443AB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="00EB3ED3">
              <w:rPr>
                <w:lang w:val="ru-RU"/>
              </w:rPr>
              <w:t xml:space="preserve">                       </w:t>
            </w:r>
          </w:p>
          <w:p w14:paraId="1F6BB0CB" w14:textId="073CE948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B443AB" w14:paraId="65511DA3" w14:textId="77777777" w:rsidTr="00B708A4">
        <w:tc>
          <w:tcPr>
            <w:tcW w:w="3126" w:type="dxa"/>
          </w:tcPr>
          <w:p w14:paraId="7805128B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478112A6" w14:textId="2126009A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D6EDE1A" w14:textId="70C433D9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42A3F5" w14:textId="042E999F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ACD1120" w14:textId="0A9F9CC5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70D13F1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3740E77" w14:textId="48C0CE22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9B93CD1" w14:textId="3F160074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B19FE20" w14:textId="7511AD93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3ECBC46" w14:textId="289FC80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9D1E8D9" w14:textId="71145D55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D0EFB22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78FF55A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F765DDA" w14:textId="40B4E6ED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206CF1" w14:textId="3D9AA4FA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00E34D8" w14:textId="243E09A4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1E97E17" w14:textId="0CD72286" w:rsidR="003775DF" w:rsidRDefault="003775DF" w:rsidP="00717DF7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34543976" w14:textId="1E2D38FB" w:rsidR="004D170E" w:rsidRDefault="004D170E" w:rsidP="00717DF7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47EFA699" w14:textId="4FD7209F" w:rsidR="004D170E" w:rsidRDefault="004D170E" w:rsidP="00717DF7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0B0B5E9D" w14:textId="4E396142" w:rsidR="004D170E" w:rsidRDefault="004D170E" w:rsidP="00717DF7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1B68DF17" w14:textId="214345E8" w:rsidR="004D170E" w:rsidRDefault="004D170E" w:rsidP="00717DF7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2CDD92E0" w14:textId="77777777" w:rsidR="004D170E" w:rsidRDefault="004D170E" w:rsidP="00717DF7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6FA35545" w14:textId="77777777" w:rsidR="003775DF" w:rsidRDefault="003775DF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4E75A50" w14:textId="6597123B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t>ПРИЛОЖЕНИЕ Б</w:t>
      </w:r>
    </w:p>
    <w:p w14:paraId="2A807A8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lastRenderedPageBreak/>
        <w:t>ФОРМА ТЕНДЕРНОГО ПРЕДЛОЖЕНИЯ</w:t>
      </w:r>
    </w:p>
    <w:p w14:paraId="46CD392E" w14:textId="61C59EC2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5197AD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49CE0B7" w14:textId="486DAB69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56B8CCA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50D70894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3810AC7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2D75D6C8" w14:textId="3AF6224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791548CE" w14:textId="5E0F9C17" w:rsid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p w14:paraId="17E3F773" w14:textId="1F98A922" w:rsidR="00A54C30" w:rsidRDefault="00A54C30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3E9D333A" w14:textId="2FC3028D" w:rsidR="00A54C30" w:rsidRDefault="00A54C30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6745A3D3" w14:textId="75AAD63A" w:rsidR="00A54C30" w:rsidRDefault="00A54C30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35E96396" w14:textId="77777777" w:rsidR="00A54C30" w:rsidRPr="00E751D6" w:rsidRDefault="00A54C30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sectPr w:rsidR="00A54C30" w:rsidRPr="00E751D6" w:rsidSect="002554EF">
      <w:headerReference w:type="default" r:id="rId17"/>
      <w:footerReference w:type="default" r:id="rId18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263C4" w14:textId="77777777" w:rsidR="00C701FD" w:rsidRDefault="00C701FD">
      <w:r>
        <w:separator/>
      </w:r>
    </w:p>
  </w:endnote>
  <w:endnote w:type="continuationSeparator" w:id="0">
    <w:p w14:paraId="5680C366" w14:textId="77777777" w:rsidR="00C701FD" w:rsidRDefault="00C7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73385ED8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2011D4" w:rsidRPr="002011D4">
          <w:rPr>
            <w:noProof/>
            <w:sz w:val="20"/>
            <w:szCs w:val="20"/>
            <w:lang w:val="ru-RU"/>
          </w:rPr>
          <w:t>15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F34C" w14:textId="77777777" w:rsidR="00C701FD" w:rsidRDefault="00C701FD">
      <w:r>
        <w:separator/>
      </w:r>
    </w:p>
  </w:footnote>
  <w:footnote w:type="continuationSeparator" w:id="0">
    <w:p w14:paraId="1F58A499" w14:textId="77777777" w:rsidR="00C701FD" w:rsidRDefault="00C70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62778487">
    <w:abstractNumId w:val="35"/>
  </w:num>
  <w:num w:numId="2" w16cid:durableId="1702629456">
    <w:abstractNumId w:val="21"/>
  </w:num>
  <w:num w:numId="3" w16cid:durableId="1277173275">
    <w:abstractNumId w:val="11"/>
  </w:num>
  <w:num w:numId="4" w16cid:durableId="103887776">
    <w:abstractNumId w:val="14"/>
  </w:num>
  <w:num w:numId="5" w16cid:durableId="1020425046">
    <w:abstractNumId w:val="33"/>
  </w:num>
  <w:num w:numId="6" w16cid:durableId="1366756947">
    <w:abstractNumId w:val="6"/>
  </w:num>
  <w:num w:numId="7" w16cid:durableId="1526677573">
    <w:abstractNumId w:val="28"/>
  </w:num>
  <w:num w:numId="8" w16cid:durableId="1583877630">
    <w:abstractNumId w:val="30"/>
  </w:num>
  <w:num w:numId="9" w16cid:durableId="1434937604">
    <w:abstractNumId w:val="29"/>
  </w:num>
  <w:num w:numId="10" w16cid:durableId="351540885">
    <w:abstractNumId w:val="3"/>
  </w:num>
  <w:num w:numId="11" w16cid:durableId="986860213">
    <w:abstractNumId w:val="7"/>
  </w:num>
  <w:num w:numId="12" w16cid:durableId="1784808895">
    <w:abstractNumId w:val="0"/>
  </w:num>
  <w:num w:numId="13" w16cid:durableId="280453360">
    <w:abstractNumId w:val="18"/>
  </w:num>
  <w:num w:numId="14" w16cid:durableId="564684886">
    <w:abstractNumId w:val="22"/>
  </w:num>
  <w:num w:numId="15" w16cid:durableId="1953055718">
    <w:abstractNumId w:val="9"/>
  </w:num>
  <w:num w:numId="16" w16cid:durableId="178549041">
    <w:abstractNumId w:val="1"/>
  </w:num>
  <w:num w:numId="17" w16cid:durableId="370692475">
    <w:abstractNumId w:val="15"/>
  </w:num>
  <w:num w:numId="18" w16cid:durableId="109978687">
    <w:abstractNumId w:val="25"/>
  </w:num>
  <w:num w:numId="19" w16cid:durableId="1549032912">
    <w:abstractNumId w:val="16"/>
  </w:num>
  <w:num w:numId="20" w16cid:durableId="979306785">
    <w:abstractNumId w:val="13"/>
  </w:num>
  <w:num w:numId="21" w16cid:durableId="1613049193">
    <w:abstractNumId w:val="26"/>
  </w:num>
  <w:num w:numId="22" w16cid:durableId="1818718841">
    <w:abstractNumId w:val="4"/>
  </w:num>
  <w:num w:numId="23" w16cid:durableId="116898598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392459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1605679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2791535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5600557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4105436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104168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9787467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9141254">
    <w:abstractNumId w:val="8"/>
  </w:num>
  <w:num w:numId="32" w16cid:durableId="2024627429">
    <w:abstractNumId w:val="24"/>
  </w:num>
  <w:num w:numId="33" w16cid:durableId="147016159">
    <w:abstractNumId w:val="12"/>
  </w:num>
  <w:num w:numId="34" w16cid:durableId="480272524">
    <w:abstractNumId w:val="23"/>
  </w:num>
  <w:num w:numId="35" w16cid:durableId="17007358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43376081">
    <w:abstractNumId w:val="34"/>
  </w:num>
  <w:num w:numId="37" w16cid:durableId="111760696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kyt Ishenaliev">
    <w15:presenceInfo w15:providerId="AD" w15:userId="S-1-5-21-3213678889-3114150866-1515982948-1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76964"/>
    <w:rsid w:val="00083D8E"/>
    <w:rsid w:val="00083E27"/>
    <w:rsid w:val="00087AC5"/>
    <w:rsid w:val="000900C7"/>
    <w:rsid w:val="00093F17"/>
    <w:rsid w:val="0009434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043"/>
    <w:rsid w:val="000E3D06"/>
    <w:rsid w:val="000E3E6C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5C01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08A6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6C81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A40CB"/>
    <w:rsid w:val="002B008E"/>
    <w:rsid w:val="002B06AF"/>
    <w:rsid w:val="002B5808"/>
    <w:rsid w:val="002B5874"/>
    <w:rsid w:val="002C030A"/>
    <w:rsid w:val="002C049A"/>
    <w:rsid w:val="002C1E6F"/>
    <w:rsid w:val="002C2E22"/>
    <w:rsid w:val="002C3110"/>
    <w:rsid w:val="002C3D27"/>
    <w:rsid w:val="002C4BB4"/>
    <w:rsid w:val="002C550C"/>
    <w:rsid w:val="002C6361"/>
    <w:rsid w:val="002D0049"/>
    <w:rsid w:val="002D154F"/>
    <w:rsid w:val="002D4540"/>
    <w:rsid w:val="002D4FC0"/>
    <w:rsid w:val="002D6D89"/>
    <w:rsid w:val="002D73AE"/>
    <w:rsid w:val="002E1BB4"/>
    <w:rsid w:val="002E2DE6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775DF"/>
    <w:rsid w:val="003828EA"/>
    <w:rsid w:val="00384099"/>
    <w:rsid w:val="00385FED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62C2"/>
    <w:rsid w:val="00407921"/>
    <w:rsid w:val="00407B39"/>
    <w:rsid w:val="00410468"/>
    <w:rsid w:val="004159D3"/>
    <w:rsid w:val="0041635B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960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170E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078F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66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1E8E"/>
    <w:rsid w:val="0070321F"/>
    <w:rsid w:val="00705489"/>
    <w:rsid w:val="00707B68"/>
    <w:rsid w:val="00707F3B"/>
    <w:rsid w:val="00713220"/>
    <w:rsid w:val="0071349E"/>
    <w:rsid w:val="00713CAD"/>
    <w:rsid w:val="00714061"/>
    <w:rsid w:val="00716849"/>
    <w:rsid w:val="00717DF7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20B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8BB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35CF7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0AD9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1179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2FE5"/>
    <w:rsid w:val="00A5456C"/>
    <w:rsid w:val="00A547D1"/>
    <w:rsid w:val="00A54A56"/>
    <w:rsid w:val="00A54C30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194E"/>
    <w:rsid w:val="00AA31D4"/>
    <w:rsid w:val="00AA3252"/>
    <w:rsid w:val="00AA45DC"/>
    <w:rsid w:val="00AA5636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0B54"/>
    <w:rsid w:val="00B368B0"/>
    <w:rsid w:val="00B36E25"/>
    <w:rsid w:val="00B370BE"/>
    <w:rsid w:val="00B4192B"/>
    <w:rsid w:val="00B443A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1E6"/>
    <w:rsid w:val="00BA5D95"/>
    <w:rsid w:val="00BB00A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0920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2BBF"/>
    <w:rsid w:val="00C33140"/>
    <w:rsid w:val="00C41797"/>
    <w:rsid w:val="00C41AFF"/>
    <w:rsid w:val="00C45EB6"/>
    <w:rsid w:val="00C46A78"/>
    <w:rsid w:val="00C47C3E"/>
    <w:rsid w:val="00C47F50"/>
    <w:rsid w:val="00C511DF"/>
    <w:rsid w:val="00C557C2"/>
    <w:rsid w:val="00C55EC4"/>
    <w:rsid w:val="00C60248"/>
    <w:rsid w:val="00C60DE1"/>
    <w:rsid w:val="00C63A14"/>
    <w:rsid w:val="00C6433C"/>
    <w:rsid w:val="00C701FD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3E5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E7129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38F9"/>
    <w:rsid w:val="00D84EBD"/>
    <w:rsid w:val="00D85B11"/>
    <w:rsid w:val="00D85CE6"/>
    <w:rsid w:val="00D870FC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116C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67D29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6679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0C5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7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styleId="aff0">
    <w:name w:val="Unresolved Mention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zimaxo21@gmail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zimaxo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C8EFE-A7E2-4066-B430-7B677CEF78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3443</Words>
  <Characters>19627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23024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3</cp:revision>
  <cp:lastPrinted>2025-12-02T09:37:00Z</cp:lastPrinted>
  <dcterms:created xsi:type="dcterms:W3CDTF">2026-04-06T05:04:00Z</dcterms:created>
  <dcterms:modified xsi:type="dcterms:W3CDTF">2026-04-06T09:03:00Z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