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67C4AF96" w:rsidR="00B53391" w:rsidRDefault="00C97E5A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 «Таштемиров Жаныбек</w:t>
      </w:r>
      <w:r w:rsidR="00B53391"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4917857D" w14:textId="5208D0EB" w:rsidR="00C97E5A" w:rsidRPr="00D0652D" w:rsidRDefault="00D0652D" w:rsidP="00D0652D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  <w:r>
        <w:rPr>
          <w:b/>
          <w:sz w:val="44"/>
          <w:szCs w:val="44"/>
          <w:lang w:val="ru-RU"/>
        </w:rPr>
        <w:t>о</w:t>
      </w:r>
      <w:r w:rsidR="00A67F1B" w:rsidRPr="00A67F1B">
        <w:rPr>
          <w:b/>
          <w:sz w:val="44"/>
          <w:szCs w:val="44"/>
          <w:lang w:val="ru-RU"/>
        </w:rPr>
        <w:t xml:space="preserve">борудования для </w:t>
      </w:r>
    </w:p>
    <w:p w14:paraId="15250728" w14:textId="77D5616C" w:rsidR="0014520B" w:rsidRPr="00A81653" w:rsidRDefault="00EC4B4B" w:rsidP="00C97E5A">
      <w:pPr>
        <w:tabs>
          <w:tab w:val="left" w:pos="0"/>
        </w:tabs>
        <w:spacing w:line="276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44"/>
          <w:szCs w:val="44"/>
          <w:lang w:val="ru-RU"/>
        </w:rPr>
        <w:t>м</w:t>
      </w:r>
      <w:r w:rsidR="00FE1AFA">
        <w:rPr>
          <w:b/>
          <w:sz w:val="44"/>
          <w:szCs w:val="44"/>
          <w:lang w:val="ru-RU"/>
        </w:rPr>
        <w:t>одульн</w:t>
      </w:r>
      <w:r>
        <w:rPr>
          <w:b/>
          <w:sz w:val="44"/>
          <w:szCs w:val="44"/>
          <w:lang w:val="ru-RU"/>
        </w:rPr>
        <w:t>ого</w:t>
      </w:r>
      <w:r w:rsidR="00FE1AFA">
        <w:rPr>
          <w:b/>
          <w:sz w:val="44"/>
          <w:szCs w:val="44"/>
          <w:lang w:val="ru-RU"/>
        </w:rPr>
        <w:t xml:space="preserve"> дом</w:t>
      </w:r>
      <w:r>
        <w:rPr>
          <w:b/>
          <w:sz w:val="44"/>
          <w:szCs w:val="44"/>
          <w:lang w:val="ru-RU"/>
        </w:rPr>
        <w:t>а</w:t>
      </w:r>
      <w:r w:rsidR="0052313F">
        <w:rPr>
          <w:b/>
          <w:sz w:val="44"/>
          <w:szCs w:val="44"/>
          <w:lang w:val="ru-RU"/>
        </w:rPr>
        <w:t xml:space="preserve"> </w:t>
      </w:r>
    </w:p>
    <w:p w14:paraId="712CA34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3B76735E" w:rsidR="00BD35B4" w:rsidRPr="004D6EC1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4D6EC1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4D6EC1">
        <w:rPr>
          <w:b/>
          <w:lang w:val="ru-RU"/>
        </w:rPr>
        <w:t>Дата выпуска:</w:t>
      </w:r>
      <w:r w:rsidR="0054561A" w:rsidRPr="004D6EC1">
        <w:rPr>
          <w:b/>
          <w:lang w:val="ru-RU"/>
        </w:rPr>
        <w:t xml:space="preserve"> </w:t>
      </w:r>
      <w:bookmarkEnd w:id="0"/>
      <w:r w:rsidR="00FE1AFA">
        <w:rPr>
          <w:b/>
          <w:lang w:val="ru-RU"/>
        </w:rPr>
        <w:t>16</w:t>
      </w:r>
      <w:r w:rsidR="004D6EC1" w:rsidRPr="004D6EC1">
        <w:rPr>
          <w:b/>
          <w:lang w:val="ru-RU"/>
        </w:rPr>
        <w:t>.04.202</w:t>
      </w:r>
      <w:r w:rsidR="0052313F">
        <w:rPr>
          <w:b/>
          <w:lang w:val="ru-RU"/>
        </w:rPr>
        <w:t xml:space="preserve">6 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7A59823D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C97E5A">
        <w:rPr>
          <w:b/>
          <w:lang w:val="ru-RU"/>
        </w:rPr>
        <w:t>Модул</w:t>
      </w:r>
      <w:r w:rsidR="00D0652D">
        <w:rPr>
          <w:b/>
          <w:lang w:val="ru-RU"/>
        </w:rPr>
        <w:t>ьный</w:t>
      </w:r>
      <w:r w:rsidR="00C97E5A">
        <w:rPr>
          <w:b/>
          <w:lang w:val="ru-RU"/>
        </w:rPr>
        <w:t xml:space="preserve"> дом (гостевой дом) </w:t>
      </w:r>
    </w:p>
    <w:p w14:paraId="3AAF1B90" w14:textId="76CF51CA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FE1AFA">
        <w:rPr>
          <w:b/>
          <w:lang w:val="ru-RU"/>
        </w:rPr>
        <w:t>16</w:t>
      </w:r>
      <w:r w:rsidR="004D6EC1">
        <w:rPr>
          <w:b/>
          <w:lang w:val="ru-RU"/>
        </w:rPr>
        <w:t>.04.202</w:t>
      </w:r>
      <w:r w:rsidR="0052313F">
        <w:rPr>
          <w:b/>
          <w:lang w:val="ru-RU"/>
        </w:rPr>
        <w:t xml:space="preserve">6 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396818B2" w:rsidR="0088552A" w:rsidRPr="00A81653" w:rsidRDefault="004D6EC1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>
        <w:rPr>
          <w:lang w:val="ru-RU"/>
        </w:rPr>
        <w:t>ИП Таштемиров Жаныбек</w:t>
      </w:r>
      <w:r w:rsidR="00B12F00">
        <w:rPr>
          <w:lang w:val="ru-RU"/>
        </w:rPr>
        <w:t xml:space="preserve">     </w:t>
      </w:r>
      <w:r w:rsidR="0088552A" w:rsidRPr="00A81653">
        <w:rPr>
          <w:lang w:val="ru-RU"/>
        </w:rPr>
        <w:t>настоящим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D0652D">
        <w:rPr>
          <w:rFonts w:eastAsia="SimSun"/>
          <w:lang w:val="ru-RU" w:eastAsia="zh-CN"/>
        </w:rPr>
        <w:t xml:space="preserve"> оборудования для гостевого дома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5395"/>
        <w:gridCol w:w="1701"/>
        <w:gridCol w:w="1843"/>
      </w:tblGrid>
      <w:tr w:rsidR="00201D44" w:rsidRPr="00A81653" w14:paraId="5581B63F" w14:textId="77777777" w:rsidTr="006C1734">
        <w:trPr>
          <w:trHeight w:val="799"/>
        </w:trPr>
        <w:tc>
          <w:tcPr>
            <w:tcW w:w="696" w:type="dxa"/>
            <w:vAlign w:val="center"/>
          </w:tcPr>
          <w:p w14:paraId="19AA1F17" w14:textId="5E43924C" w:rsidR="00201D44" w:rsidRPr="00A81653" w:rsidRDefault="00D0652D" w:rsidP="00D0652D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Лот</w:t>
            </w:r>
          </w:p>
        </w:tc>
        <w:tc>
          <w:tcPr>
            <w:tcW w:w="5395" w:type="dxa"/>
            <w:vAlign w:val="center"/>
          </w:tcPr>
          <w:p w14:paraId="2E776B3B" w14:textId="5D985ECB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14:paraId="0CD0D791" w14:textId="77777777" w:rsidTr="006C1734">
        <w:tc>
          <w:tcPr>
            <w:tcW w:w="696" w:type="dxa"/>
            <w:vAlign w:val="center"/>
          </w:tcPr>
          <w:p w14:paraId="6C398366" w14:textId="59AB8316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395" w:type="dxa"/>
            <w:vAlign w:val="center"/>
          </w:tcPr>
          <w:p w14:paraId="7572CB33" w14:textId="02697C91" w:rsidR="002F578E" w:rsidRPr="00A5178F" w:rsidRDefault="00C97E5A" w:rsidP="00C97E5A">
            <w:pPr>
              <w:spacing w:before="240" w:line="276" w:lineRule="auto"/>
              <w:contextualSpacing/>
              <w:rPr>
                <w:b/>
                <w:lang w:val="ky-KG"/>
              </w:rPr>
            </w:pPr>
            <w:r>
              <w:rPr>
                <w:b/>
                <w:lang w:val="ky-KG"/>
              </w:rPr>
              <w:t>Модульный  дом (комплект)</w:t>
            </w:r>
          </w:p>
        </w:tc>
        <w:tc>
          <w:tcPr>
            <w:tcW w:w="1701" w:type="dxa"/>
            <w:vAlign w:val="center"/>
          </w:tcPr>
          <w:p w14:paraId="4FEA5A23" w14:textId="23DC6819" w:rsidR="002F578E" w:rsidRPr="00393775" w:rsidRDefault="00C97E5A" w:rsidP="00C97E5A">
            <w:pPr>
              <w:spacing w:before="240" w:line="276" w:lineRule="auto"/>
              <w:contextualSpacing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6C90DF3B" w14:textId="59923B02" w:rsidR="002F578E" w:rsidRPr="00A81653" w:rsidRDefault="00C97E5A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</w:tr>
      <w:tr w:rsidR="002F578E" w:rsidRPr="00A81653" w14:paraId="0DF1097C" w14:textId="77777777" w:rsidTr="006C1734">
        <w:tc>
          <w:tcPr>
            <w:tcW w:w="696" w:type="dxa"/>
            <w:vAlign w:val="center"/>
          </w:tcPr>
          <w:p w14:paraId="42EA9657" w14:textId="5F1B301D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395" w:type="dxa"/>
            <w:vAlign w:val="center"/>
          </w:tcPr>
          <w:p w14:paraId="3C965814" w14:textId="5696C08F" w:rsidR="002F578E" w:rsidRPr="00A81653" w:rsidRDefault="00D0652D" w:rsidP="00C97E5A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Кровать</w:t>
            </w:r>
          </w:p>
        </w:tc>
        <w:tc>
          <w:tcPr>
            <w:tcW w:w="1701" w:type="dxa"/>
            <w:vAlign w:val="center"/>
          </w:tcPr>
          <w:p w14:paraId="6EBDD440" w14:textId="33AA0DCB" w:rsidR="002F578E" w:rsidRPr="00A81653" w:rsidRDefault="00C97E5A" w:rsidP="00C97E5A">
            <w:pPr>
              <w:spacing w:before="240" w:line="276" w:lineRule="auto"/>
              <w:contextualSpacing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384850E" w14:textId="1DDFF60C" w:rsidR="002F578E" w:rsidRPr="00C97E5A" w:rsidRDefault="00C97E5A" w:rsidP="002F578E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8</w:t>
            </w:r>
          </w:p>
        </w:tc>
      </w:tr>
      <w:tr w:rsidR="002F578E" w:rsidRPr="00A81653" w14:paraId="22627249" w14:textId="77777777" w:rsidTr="006C1734">
        <w:tc>
          <w:tcPr>
            <w:tcW w:w="696" w:type="dxa"/>
            <w:vAlign w:val="center"/>
          </w:tcPr>
          <w:p w14:paraId="730591A4" w14:textId="46B57751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395" w:type="dxa"/>
            <w:vAlign w:val="center"/>
          </w:tcPr>
          <w:p w14:paraId="37B1383D" w14:textId="33EEE0E9" w:rsidR="002F578E" w:rsidRPr="00A5178F" w:rsidRDefault="00C97E5A" w:rsidP="00C97E5A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Телевизор</w:t>
            </w:r>
          </w:p>
        </w:tc>
        <w:tc>
          <w:tcPr>
            <w:tcW w:w="1701" w:type="dxa"/>
            <w:vAlign w:val="center"/>
          </w:tcPr>
          <w:p w14:paraId="24C75926" w14:textId="6E37071C" w:rsidR="002F578E" w:rsidRPr="00A81653" w:rsidRDefault="00C97E5A" w:rsidP="00C97E5A">
            <w:pPr>
              <w:spacing w:before="240" w:line="276" w:lineRule="auto"/>
              <w:contextualSpacing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шт</w:t>
            </w:r>
            <w:proofErr w:type="spellEnd"/>
          </w:p>
        </w:tc>
        <w:tc>
          <w:tcPr>
            <w:tcW w:w="1843" w:type="dxa"/>
            <w:vAlign w:val="center"/>
          </w:tcPr>
          <w:p w14:paraId="0EB3CA3E" w14:textId="5018AD6A" w:rsidR="002F578E" w:rsidRPr="00C97E5A" w:rsidRDefault="00C97E5A" w:rsidP="002F578E">
            <w:pPr>
              <w:spacing w:before="240" w:line="276" w:lineRule="auto"/>
              <w:contextualSpacing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2</w:t>
            </w:r>
          </w:p>
        </w:tc>
      </w:tr>
    </w:tbl>
    <w:bookmarkEnd w:id="1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6817E255" w14:textId="77777777" w:rsidR="00D0652D" w:rsidRPr="002E604B" w:rsidRDefault="00D0652D" w:rsidP="00D0652D">
      <w:pPr>
        <w:pStyle w:val="31"/>
        <w:numPr>
          <w:ilvl w:val="0"/>
          <w:numId w:val="1"/>
        </w:numPr>
        <w:spacing w:after="0"/>
        <w:contextualSpacing/>
        <w:jc w:val="both"/>
        <w:rPr>
          <w:sz w:val="24"/>
          <w:szCs w:val="24"/>
        </w:rPr>
      </w:pPr>
      <w:r w:rsidRPr="002E604B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p w14:paraId="689A501E" w14:textId="77777777" w:rsidR="00393775" w:rsidRPr="00A81653" w:rsidRDefault="00393775" w:rsidP="00D0652D">
      <w:pPr>
        <w:pStyle w:val="31"/>
        <w:spacing w:after="0"/>
        <w:jc w:val="both"/>
        <w:rPr>
          <w:sz w:val="24"/>
          <w:szCs w:val="24"/>
        </w:rPr>
      </w:pPr>
    </w:p>
    <w:p w14:paraId="7DF1B089" w14:textId="50ADAD91" w:rsidR="00D64005" w:rsidRPr="00CE636E" w:rsidRDefault="004D6EC1" w:rsidP="004D6EC1">
      <w:pPr>
        <w:pStyle w:val="31"/>
        <w:spacing w:after="0"/>
        <w:contextualSpacing/>
        <w:jc w:val="both"/>
        <w:rPr>
          <w:b/>
          <w:highlight w:val="yellow"/>
        </w:rPr>
      </w:pPr>
      <w:r>
        <w:rPr>
          <w:sz w:val="24"/>
          <w:szCs w:val="24"/>
          <w:lang w:val="ky-KG"/>
        </w:rPr>
        <w:t xml:space="preserve">3. </w:t>
      </w:r>
      <w:r w:rsidR="00341FCE" w:rsidRPr="00A81653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="00341FCE" w:rsidRPr="00A81653">
        <w:rPr>
          <w:b/>
          <w:bCs/>
          <w:i/>
          <w:iCs/>
          <w:sz w:val="24"/>
          <w:szCs w:val="24"/>
        </w:rPr>
        <w:t>Приложение Б)</w:t>
      </w:r>
      <w:proofErr w:type="gramStart"/>
      <w:r w:rsidR="00341FCE" w:rsidRPr="00A81653">
        <w:rPr>
          <w:b/>
          <w:bCs/>
          <w:i/>
          <w:iCs/>
          <w:sz w:val="24"/>
          <w:szCs w:val="24"/>
        </w:rPr>
        <w:t>.</w:t>
      </w:r>
      <w:proofErr w:type="gramEnd"/>
      <w:r w:rsidR="00341FCE" w:rsidRPr="00A81653">
        <w:rPr>
          <w:b/>
          <w:bCs/>
          <w:i/>
          <w:iCs/>
          <w:sz w:val="24"/>
          <w:szCs w:val="24"/>
        </w:rPr>
        <w:t xml:space="preserve"> </w:t>
      </w:r>
      <w:r w:rsidR="00341FCE" w:rsidRPr="00A81653">
        <w:rPr>
          <w:sz w:val="24"/>
          <w:szCs w:val="24"/>
        </w:rPr>
        <w:t>которая должна быть подписана, скреплена печатью</w:t>
      </w:r>
      <w:r w:rsidR="00341FCE" w:rsidRPr="00A81653">
        <w:rPr>
          <w:b/>
          <w:sz w:val="24"/>
          <w:szCs w:val="24"/>
        </w:rPr>
        <w:t xml:space="preserve">, отсканирована и направлена </w:t>
      </w:r>
      <w:r w:rsidR="00341FCE" w:rsidRPr="00A81653">
        <w:rPr>
          <w:sz w:val="24"/>
          <w:szCs w:val="24"/>
        </w:rPr>
        <w:t>на следующие электронные адреса</w:t>
      </w:r>
      <w:r w:rsidR="00341FCE" w:rsidRPr="00A81653">
        <w:rPr>
          <w:b/>
          <w:iCs/>
          <w:spacing w:val="-3"/>
          <w:sz w:val="24"/>
          <w:szCs w:val="24"/>
        </w:rPr>
        <w:t xml:space="preserve">; </w:t>
      </w:r>
      <w:hyperlink r:id="rId12" w:history="1">
        <w:r w:rsidR="00C97E5A" w:rsidRPr="00CE636E">
          <w:rPr>
            <w:rStyle w:val="a4"/>
            <w:rFonts w:eastAsiaTheme="majorEastAsia"/>
            <w:b/>
            <w:sz w:val="24"/>
            <w:lang w:val="en-US"/>
          </w:rPr>
          <w:t>tastemirovzanybek</w:t>
        </w:r>
        <w:r w:rsidR="00C97E5A" w:rsidRPr="00CE636E">
          <w:rPr>
            <w:rStyle w:val="a4"/>
            <w:rFonts w:eastAsiaTheme="majorEastAsia"/>
            <w:b/>
            <w:sz w:val="24"/>
          </w:rPr>
          <w:t>3@</w:t>
        </w:r>
        <w:r w:rsidR="00C97E5A" w:rsidRPr="00CE636E">
          <w:rPr>
            <w:rStyle w:val="a4"/>
            <w:rFonts w:eastAsiaTheme="majorEastAsia"/>
            <w:b/>
            <w:sz w:val="24"/>
            <w:lang w:val="en-US"/>
          </w:rPr>
          <w:t>gmail</w:t>
        </w:r>
        <w:r w:rsidR="00C97E5A" w:rsidRPr="00CE636E">
          <w:rPr>
            <w:rStyle w:val="a4"/>
            <w:rFonts w:eastAsiaTheme="majorEastAsia"/>
            <w:b/>
            <w:sz w:val="24"/>
          </w:rPr>
          <w:t>.</w:t>
        </w:r>
        <w:r w:rsidR="00C97E5A" w:rsidRPr="00CE636E">
          <w:rPr>
            <w:rStyle w:val="a4"/>
            <w:rFonts w:eastAsiaTheme="majorEastAsia"/>
            <w:b/>
            <w:sz w:val="24"/>
            <w:lang w:val="en-US"/>
          </w:rPr>
          <w:t>com</w:t>
        </w:r>
      </w:hyperlink>
      <w:r w:rsidR="00CE636E">
        <w:rPr>
          <w:rStyle w:val="a4"/>
          <w:rFonts w:eastAsiaTheme="majorEastAsia"/>
          <w:b/>
          <w:sz w:val="24"/>
          <w:lang w:val="ky-KG"/>
        </w:rPr>
        <w:t xml:space="preserve"> , pmg</w:t>
      </w:r>
      <w:r w:rsidR="00CE636E" w:rsidRPr="00CE636E">
        <w:rPr>
          <w:rStyle w:val="a4"/>
          <w:rFonts w:eastAsiaTheme="majorEastAsia"/>
          <w:b/>
          <w:sz w:val="24"/>
          <w:lang w:val="ky-KG"/>
        </w:rPr>
        <w:t>@</w:t>
      </w:r>
      <w:r w:rsidR="00CE636E">
        <w:rPr>
          <w:rStyle w:val="a4"/>
          <w:rFonts w:eastAsiaTheme="majorEastAsia"/>
          <w:b/>
          <w:sz w:val="24"/>
          <w:lang w:val="ky-KG"/>
        </w:rPr>
        <w:t>aris.kg</w:t>
      </w:r>
      <w:r w:rsidR="00CE636E" w:rsidRPr="00CE636E">
        <w:rPr>
          <w:rStyle w:val="a4"/>
          <w:rFonts w:eastAsiaTheme="majorEastAsia"/>
          <w:b/>
          <w:sz w:val="24"/>
        </w:rPr>
        <w:t>_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75827059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="00805DDC">
        <w:rPr>
          <w:lang w:val="ru-RU"/>
        </w:rPr>
        <w:t xml:space="preserve"> </w:t>
      </w:r>
      <w:r w:rsidR="00FE1AFA">
        <w:rPr>
          <w:b/>
          <w:bCs/>
          <w:lang w:val="ru-RU"/>
        </w:rPr>
        <w:t>30</w:t>
      </w:r>
      <w:r w:rsidR="00FE1AFA" w:rsidRPr="00D0652D">
        <w:rPr>
          <w:b/>
          <w:bCs/>
          <w:lang w:val="ru-RU"/>
        </w:rPr>
        <w:t xml:space="preserve"> </w:t>
      </w:r>
      <w:r w:rsidR="00D0652D" w:rsidRPr="00D0652D">
        <w:rPr>
          <w:b/>
          <w:bCs/>
          <w:lang w:val="ru-RU"/>
        </w:rPr>
        <w:t xml:space="preserve">апреля </w:t>
      </w:r>
      <w:r w:rsidR="00805DDC" w:rsidRPr="00D0652D">
        <w:rPr>
          <w:b/>
          <w:bCs/>
          <w:lang w:val="ru-RU"/>
        </w:rPr>
        <w:t>2026 в 11-00</w:t>
      </w:r>
      <w:r w:rsidRPr="00A81653">
        <w:rPr>
          <w:b/>
          <w:lang w:val="ru-RU"/>
        </w:rPr>
        <w:t xml:space="preserve"> </w:t>
      </w:r>
      <w:r w:rsidRPr="00A81653">
        <w:rPr>
          <w:b/>
          <w:bCs/>
          <w:lang w:val="ru-RU"/>
        </w:rPr>
        <w:t xml:space="preserve">часов </w:t>
      </w:r>
      <w:r w:rsidRPr="00A81653">
        <w:rPr>
          <w:b/>
          <w:bCs/>
          <w:lang w:val="ru-RU"/>
        </w:rPr>
        <w:lastRenderedPageBreak/>
        <w:t>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2D7A46AC" w:rsidR="00341FCE" w:rsidRPr="00E6793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>Кыргызская Республика, Ошская область,</w:t>
      </w:r>
      <w:r w:rsidR="00D0652D">
        <w:rPr>
          <w:b/>
          <w:lang w:val="ru-RU"/>
        </w:rPr>
        <w:t xml:space="preserve"> </w:t>
      </w:r>
      <w:r w:rsidR="00462DE9">
        <w:rPr>
          <w:b/>
          <w:lang w:val="ru-RU"/>
        </w:rPr>
        <w:t>Алай район, село Ак-Босого, ул.Ак-Босого-4, №100</w:t>
      </w:r>
      <w:r w:rsidR="00D0652D">
        <w:rPr>
          <w:b/>
          <w:lang w:val="ru-RU"/>
        </w:rPr>
        <w:t xml:space="preserve">, </w:t>
      </w:r>
      <w:r w:rsidR="00462DE9">
        <w:rPr>
          <w:b/>
          <w:lang w:val="ru-RU"/>
        </w:rPr>
        <w:t>«</w:t>
      </w:r>
      <w:r w:rsidR="00FE1AFA">
        <w:rPr>
          <w:b/>
          <w:lang w:val="ru-RU"/>
        </w:rPr>
        <w:t>30</w:t>
      </w:r>
      <w:r w:rsidR="00462DE9">
        <w:rPr>
          <w:b/>
          <w:lang w:val="ru-RU"/>
        </w:rPr>
        <w:t xml:space="preserve">» </w:t>
      </w:r>
      <w:r w:rsidR="00D0652D">
        <w:rPr>
          <w:b/>
          <w:lang w:val="ru-RU"/>
        </w:rPr>
        <w:t>апреля</w:t>
      </w:r>
      <w:r w:rsidR="00462DE9">
        <w:rPr>
          <w:b/>
          <w:lang w:val="ru-RU"/>
        </w:rPr>
        <w:t xml:space="preserve"> 2026 г. </w:t>
      </w:r>
      <w:r w:rsidR="00D0652D">
        <w:rPr>
          <w:b/>
          <w:lang w:val="ru-RU"/>
        </w:rPr>
        <w:t>в</w:t>
      </w:r>
      <w:r w:rsidR="00462DE9">
        <w:rPr>
          <w:b/>
          <w:lang w:val="ru-RU"/>
        </w:rPr>
        <w:t xml:space="preserve"> 11-00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69112198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r w:rsidR="00FE1AFA" w:rsidRPr="00A81653">
        <w:rPr>
          <w:lang w:val="ru-RU"/>
        </w:rPr>
        <w:t>товара,</w:t>
      </w:r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6B1EC9A2" w14:textId="67B7ABD1" w:rsidR="00341FCE" w:rsidRPr="00A81653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  <w:r w:rsidR="00462DE9">
        <w:rPr>
          <w:b/>
          <w:lang w:val="ru-RU"/>
        </w:rPr>
        <w:t>Алай район, село Ак-Босого, ул.Ак-Босого-4, №100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07E04E00" w14:textId="77777777" w:rsidR="00D0652D" w:rsidRDefault="00D618A5" w:rsidP="00A81653">
      <w:pPr>
        <w:pStyle w:val="31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 xml:space="preserve">Кыргызская Республика, Ошская область, </w:t>
      </w:r>
      <w:r w:rsidR="00462DE9" w:rsidRPr="00462DE9">
        <w:rPr>
          <w:b/>
          <w:sz w:val="24"/>
          <w:szCs w:val="24"/>
        </w:rPr>
        <w:t>Алай район, село Ак-Босого, ул.Ак-Босого-4, №100</w:t>
      </w:r>
    </w:p>
    <w:p w14:paraId="68D957CC" w14:textId="3F5A579F" w:rsidR="00341FCE" w:rsidRPr="005364F4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A81653">
        <w:rPr>
          <w:b/>
          <w:spacing w:val="-3"/>
          <w:sz w:val="24"/>
          <w:szCs w:val="24"/>
          <w:lang w:eastAsia="en-US"/>
        </w:rPr>
        <w:t>тел</w:t>
      </w:r>
      <w:r w:rsidRPr="006C1734">
        <w:rPr>
          <w:b/>
          <w:spacing w:val="-3"/>
          <w:sz w:val="24"/>
          <w:szCs w:val="24"/>
          <w:lang w:val="en-US" w:eastAsia="en-US"/>
        </w:rPr>
        <w:t>: +996</w:t>
      </w:r>
      <w:r w:rsidR="00462DE9">
        <w:rPr>
          <w:b/>
          <w:spacing w:val="-3"/>
          <w:sz w:val="24"/>
          <w:szCs w:val="24"/>
          <w:lang w:val="ky-KG" w:eastAsia="en-US"/>
        </w:rPr>
        <w:t xml:space="preserve"> 773505025</w:t>
      </w:r>
    </w:p>
    <w:p w14:paraId="288BF17D" w14:textId="2BB894E7" w:rsidR="00D618A5" w:rsidRPr="00B12F00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A81653">
        <w:rPr>
          <w:b/>
          <w:spacing w:val="-3"/>
          <w:sz w:val="24"/>
          <w:szCs w:val="24"/>
          <w:lang w:val="en-US" w:eastAsia="en-US"/>
        </w:rPr>
        <w:t>e</w:t>
      </w:r>
      <w:r w:rsidRPr="00B12F00">
        <w:rPr>
          <w:b/>
          <w:spacing w:val="-3"/>
          <w:sz w:val="24"/>
          <w:szCs w:val="24"/>
          <w:lang w:val="en-US" w:eastAsia="en-US"/>
        </w:rPr>
        <w:t>-</w:t>
      </w:r>
      <w:r w:rsidRPr="00A81653">
        <w:rPr>
          <w:b/>
          <w:spacing w:val="-3"/>
          <w:sz w:val="24"/>
          <w:szCs w:val="24"/>
          <w:lang w:val="en-US" w:eastAsia="en-US"/>
        </w:rPr>
        <w:t>mail</w:t>
      </w:r>
      <w:r w:rsidRPr="00B12F00">
        <w:rPr>
          <w:b/>
          <w:spacing w:val="-3"/>
          <w:sz w:val="24"/>
          <w:szCs w:val="24"/>
          <w:lang w:val="en-US" w:eastAsia="en-US"/>
        </w:rPr>
        <w:t xml:space="preserve">: </w:t>
      </w:r>
      <w:hyperlink r:id="rId13" w:history="1">
        <w:r w:rsidR="00C97E5A" w:rsidRPr="0052313F">
          <w:rPr>
            <w:rStyle w:val="a4"/>
            <w:rFonts w:eastAsiaTheme="majorEastAsia"/>
            <w:b/>
            <w:sz w:val="24"/>
            <w:u w:val="none"/>
            <w:lang w:val="en-US"/>
          </w:rPr>
          <w:t>tastemirovzanybek3@gmail.com</w:t>
        </w:r>
      </w:hyperlink>
      <w:r w:rsidR="00D618A5" w:rsidRPr="00B12F00">
        <w:rPr>
          <w:b/>
          <w:sz w:val="24"/>
          <w:lang w:val="en-US"/>
        </w:rPr>
        <w:t xml:space="preserve">, </w:t>
      </w:r>
      <w:hyperlink r:id="rId14" w:history="1">
        <w:r w:rsidR="00D618A5" w:rsidRPr="0052313F">
          <w:rPr>
            <w:rStyle w:val="a4"/>
            <w:b/>
            <w:sz w:val="24"/>
            <w:u w:val="none"/>
            <w:lang w:val="en-US"/>
          </w:rPr>
          <w:t>pmg@aris.kg</w:t>
        </w:r>
      </w:hyperlink>
      <w:r w:rsidR="00D618A5" w:rsidRPr="0052313F">
        <w:rPr>
          <w:b/>
          <w:sz w:val="24"/>
          <w:lang w:val="en-US"/>
        </w:rPr>
        <w:t xml:space="preserve"> </w:t>
      </w:r>
    </w:p>
    <w:p w14:paraId="193EBCA9" w14:textId="77777777" w:rsidR="00D618A5" w:rsidRPr="00B12F00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C9C8979" w:rsidR="00341FCE" w:rsidRPr="00A81653" w:rsidRDefault="00D0652D" w:rsidP="00D0652D">
      <w:pPr>
        <w:pStyle w:val="af5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</w:t>
      </w:r>
      <w:r w:rsidR="00341FCE" w:rsidRPr="00A81653">
        <w:rPr>
          <w:lang w:val="ru-RU"/>
        </w:rPr>
        <w:t>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="00341FCE"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48139D71" w14:textId="7BF2646E" w:rsidR="00D618A5" w:rsidRPr="00516384" w:rsidRDefault="00D618A5" w:rsidP="00516384">
      <w:pPr>
        <w:pStyle w:val="af5"/>
        <w:spacing w:line="276" w:lineRule="auto"/>
        <w:ind w:left="0"/>
        <w:jc w:val="center"/>
        <w:rPr>
          <w:b/>
          <w:szCs w:val="36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 w:rsidR="0014520B" w:rsidRPr="00A81653">
        <w:rPr>
          <w:b/>
          <w:lang w:val="ru-RU"/>
        </w:rPr>
        <w:t xml:space="preserve"> </w:t>
      </w:r>
      <w:r w:rsidR="005364F4">
        <w:rPr>
          <w:b/>
          <w:lang w:val="ru-RU"/>
        </w:rPr>
        <w:t xml:space="preserve"> </w:t>
      </w:r>
      <w:r>
        <w:rPr>
          <w:b/>
          <w:sz w:val="36"/>
          <w:szCs w:val="36"/>
          <w:lang w:val="ru-RU"/>
        </w:rPr>
        <w:t>_________</w:t>
      </w:r>
      <w:r w:rsidR="00714046">
        <w:rPr>
          <w:b/>
          <w:sz w:val="36"/>
          <w:szCs w:val="36"/>
          <w:lang w:val="ru-RU"/>
        </w:rPr>
        <w:t xml:space="preserve">____ </w:t>
      </w:r>
      <w:r w:rsidR="00714046" w:rsidRPr="00714046">
        <w:rPr>
          <w:b/>
          <w:sz w:val="28"/>
          <w:szCs w:val="28"/>
          <w:lang w:val="ru-RU"/>
        </w:rPr>
        <w:t>Таштемиров Жаныбек</w:t>
      </w:r>
      <w:r>
        <w:rPr>
          <w:b/>
          <w:sz w:val="14"/>
          <w:szCs w:val="20"/>
          <w:lang w:val="ru-RU"/>
        </w:rPr>
        <w:t xml:space="preserve">                                                                                                                              (подпись)</w:t>
      </w:r>
    </w:p>
    <w:bookmarkEnd w:id="2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32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388"/>
        <w:gridCol w:w="840"/>
        <w:gridCol w:w="11"/>
        <w:gridCol w:w="709"/>
        <w:gridCol w:w="1276"/>
        <w:gridCol w:w="1582"/>
        <w:gridCol w:w="1558"/>
        <w:gridCol w:w="1700"/>
      </w:tblGrid>
      <w:tr w:rsidR="00931705" w:rsidRPr="00A81653" w14:paraId="2772F606" w14:textId="77777777" w:rsidTr="006C1734">
        <w:trPr>
          <w:trHeight w:val="691"/>
        </w:trPr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A81653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38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FE1AFA" w:rsidRPr="006C1734" w14:paraId="5347DB1B" w14:textId="77777777" w:rsidTr="00752800">
        <w:trPr>
          <w:trHeight w:val="523"/>
        </w:trPr>
        <w:tc>
          <w:tcPr>
            <w:tcW w:w="8932" w:type="dxa"/>
            <w:gridSpan w:val="8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18CE668" w14:textId="32C5F4D8" w:rsidR="00FE1AFA" w:rsidRPr="00516384" w:rsidRDefault="00FE1AFA" w:rsidP="00516384">
            <w:pPr>
              <w:jc w:val="center"/>
              <w:rPr>
                <w:b/>
                <w:lang w:val="ru-RU"/>
              </w:rPr>
            </w:pPr>
            <w:r w:rsidRPr="00516384">
              <w:rPr>
                <w:b/>
                <w:lang w:val="ru-RU"/>
              </w:rPr>
              <w:t>Лот 1. Модульн</w:t>
            </w:r>
            <w:r>
              <w:rPr>
                <w:b/>
                <w:lang w:val="ru-RU"/>
              </w:rPr>
              <w:t>ый</w:t>
            </w:r>
            <w:r w:rsidRPr="00516384">
              <w:rPr>
                <w:b/>
                <w:lang w:val="ru-RU"/>
              </w:rPr>
              <w:t xml:space="preserve"> дом</w:t>
            </w:r>
          </w:p>
        </w:tc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FE1AFA" w:rsidRPr="00A81653" w:rsidRDefault="00FE1AFA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FE1AFA" w:rsidRPr="00C97E5A" w14:paraId="73B82F9F" w14:textId="77777777" w:rsidTr="00752800">
        <w:trPr>
          <w:trHeight w:val="196"/>
        </w:trPr>
        <w:tc>
          <w:tcPr>
            <w:tcW w:w="56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67027EF9" w:rsidR="00FE1AFA" w:rsidRPr="00A81653" w:rsidRDefault="00FE1AFA" w:rsidP="00A81653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D850E" w14:textId="18FEEE1F" w:rsidR="00FE1AFA" w:rsidRPr="005364F4" w:rsidRDefault="00FE1AFA" w:rsidP="00A81653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lang w:val="ru-RU"/>
              </w:rPr>
              <w:t xml:space="preserve">Модульный дом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7045337E" w:rsidR="00FE1AFA" w:rsidRPr="00A81653" w:rsidRDefault="00FE1AFA" w:rsidP="005364F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6F363F78" w:rsidR="00FE1AFA" w:rsidRPr="00A81653" w:rsidRDefault="00FE1AFA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27F0A839" w:rsidR="00FE1AFA" w:rsidRPr="00A81653" w:rsidRDefault="00FE1AFA" w:rsidP="00A81653">
            <w:pPr>
              <w:rPr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FE1AFA" w:rsidRPr="00A81653" w:rsidRDefault="00FE1AFA" w:rsidP="00A81653">
            <w:pPr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7E5F0CAB" w:rsidR="00FE1AFA" w:rsidRPr="00A81653" w:rsidRDefault="00FE1AFA" w:rsidP="00A81653">
            <w:pPr>
              <w:rPr>
                <w:bCs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FE1AFA" w:rsidRPr="00A81653" w:rsidRDefault="00FE1AFA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E1AFA" w:rsidRPr="00C97E5A" w14:paraId="50FA80E4" w14:textId="77777777" w:rsidTr="00752800">
        <w:trPr>
          <w:trHeight w:val="196"/>
        </w:trPr>
        <w:tc>
          <w:tcPr>
            <w:tcW w:w="7374" w:type="dxa"/>
            <w:gridSpan w:val="7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B9907A" w14:textId="4653948E" w:rsidR="00FE1AFA" w:rsidRPr="00516384" w:rsidRDefault="00FE1AFA" w:rsidP="00516384">
            <w:pPr>
              <w:jc w:val="right"/>
              <w:rPr>
                <w:b/>
                <w:bCs/>
                <w:lang w:val="ru-RU"/>
              </w:rPr>
            </w:pPr>
            <w:r w:rsidRPr="00516384">
              <w:rPr>
                <w:b/>
                <w:bCs/>
                <w:lang w:val="ru-RU"/>
              </w:rPr>
              <w:t>Итого по Лоту 1: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E86ABE" w14:textId="77777777" w:rsidR="00FE1AFA" w:rsidRPr="00A81653" w:rsidRDefault="00FE1AFA" w:rsidP="00A81653">
            <w:pPr>
              <w:rPr>
                <w:bCs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353CD5E" w14:textId="77777777" w:rsidR="00FE1AFA" w:rsidRPr="00A81653" w:rsidRDefault="00FE1AFA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E1AFA" w:rsidRPr="008C470F" w14:paraId="7B1B7FC0" w14:textId="77777777" w:rsidTr="00752800">
        <w:trPr>
          <w:trHeight w:val="42"/>
        </w:trPr>
        <w:tc>
          <w:tcPr>
            <w:tcW w:w="8932" w:type="dxa"/>
            <w:gridSpan w:val="8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8AD5851" w14:textId="091D0F34" w:rsidR="00FE1AFA" w:rsidRPr="00516384" w:rsidRDefault="00FE1AFA" w:rsidP="00516384">
            <w:pPr>
              <w:jc w:val="center"/>
              <w:rPr>
                <w:b/>
                <w:lang w:val="ru-RU"/>
              </w:rPr>
            </w:pPr>
            <w:r w:rsidRPr="00516384">
              <w:rPr>
                <w:b/>
                <w:lang w:val="ru-RU"/>
              </w:rPr>
              <w:t xml:space="preserve">Лот 2. </w:t>
            </w:r>
            <w:r w:rsidRPr="00516384">
              <w:rPr>
                <w:b/>
                <w:color w:val="000000"/>
                <w:lang w:val="ru-RU"/>
              </w:rPr>
              <w:t>Кровать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FE1AFA" w:rsidRPr="00A81653" w:rsidRDefault="00FE1AFA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E1AFA" w:rsidRPr="00C97E5A" w14:paraId="2369B23C" w14:textId="77777777" w:rsidTr="00752800">
        <w:trPr>
          <w:trHeight w:val="125"/>
        </w:trPr>
        <w:tc>
          <w:tcPr>
            <w:tcW w:w="56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470EC610" w14:textId="7E3A4014" w:rsidR="00FE1AFA" w:rsidRPr="00A81653" w:rsidRDefault="00FE1AFA" w:rsidP="00426D52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CD13585" w14:textId="3DE94CC0" w:rsidR="00FE1AFA" w:rsidRPr="00A81653" w:rsidRDefault="00FE1AFA" w:rsidP="00426D52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Кровать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FF03C3" w14:textId="65D4763F" w:rsidR="00FE1AFA" w:rsidRPr="00A81653" w:rsidRDefault="00FE1AFA" w:rsidP="004040A8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401E83" w14:textId="6AF3927D" w:rsidR="00FE1AFA" w:rsidRPr="00A81653" w:rsidRDefault="00FE1AFA" w:rsidP="004040A8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DF7D28" w14:textId="0910B3ED" w:rsidR="00FE1AFA" w:rsidRPr="00A81653" w:rsidRDefault="00FE1AFA" w:rsidP="004040A8">
            <w:pPr>
              <w:jc w:val="both"/>
              <w:rPr>
                <w:lang w:val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11ADC" w14:textId="77777777" w:rsidR="00FE1AFA" w:rsidRPr="00A81653" w:rsidRDefault="00FE1AFA" w:rsidP="004040A8">
            <w:pPr>
              <w:jc w:val="both"/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9002DA8" w14:textId="21A74F80" w:rsidR="00FE1AFA" w:rsidRPr="00A81653" w:rsidRDefault="00FE1AFA" w:rsidP="004040A8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6E467AA" w14:textId="77777777" w:rsidR="00FE1AFA" w:rsidRPr="00A81653" w:rsidRDefault="00FE1AFA" w:rsidP="00426D52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E1AFA" w:rsidRPr="00C97E5A" w14:paraId="599E5318" w14:textId="77777777" w:rsidTr="006C1734">
        <w:trPr>
          <w:trHeight w:val="42"/>
        </w:trPr>
        <w:tc>
          <w:tcPr>
            <w:tcW w:w="7374" w:type="dxa"/>
            <w:gridSpan w:val="7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04DD691" w14:textId="68C26D91" w:rsidR="00FE1AFA" w:rsidRPr="00A81653" w:rsidRDefault="00FE1AFA" w:rsidP="00516384">
            <w:pPr>
              <w:jc w:val="right"/>
              <w:rPr>
                <w:lang w:val="ru-RU"/>
              </w:rPr>
            </w:pPr>
            <w:r w:rsidRPr="00516384">
              <w:rPr>
                <w:b/>
                <w:bCs/>
                <w:lang w:val="ru-RU"/>
              </w:rPr>
              <w:t>Итого по Лоту 2</w:t>
            </w:r>
            <w:r>
              <w:rPr>
                <w:lang w:val="ru-RU"/>
              </w:rPr>
              <w:t>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2D5511" w14:textId="77777777" w:rsidR="00FE1AFA" w:rsidRPr="00A81653" w:rsidRDefault="00FE1AFA" w:rsidP="004040A8">
            <w:pPr>
              <w:jc w:val="both"/>
              <w:rPr>
                <w:bCs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2725363C" w14:textId="77777777" w:rsidR="00FE1AFA" w:rsidRPr="00A81653" w:rsidRDefault="00FE1AFA" w:rsidP="00426D52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FE1AFA" w:rsidRPr="00A81653" w14:paraId="21188FA9" w14:textId="77777777" w:rsidTr="00752800">
        <w:trPr>
          <w:trHeight w:val="53"/>
        </w:trPr>
        <w:tc>
          <w:tcPr>
            <w:tcW w:w="8932" w:type="dxa"/>
            <w:gridSpan w:val="8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06D1A" w14:textId="12ED6144" w:rsidR="00FE1AFA" w:rsidRPr="00516384" w:rsidRDefault="00FE1AFA" w:rsidP="00DF269A">
            <w:pPr>
              <w:jc w:val="center"/>
              <w:rPr>
                <w:b/>
                <w:lang w:val="ru-RU"/>
              </w:rPr>
            </w:pPr>
            <w:r w:rsidRPr="00516384">
              <w:rPr>
                <w:b/>
                <w:lang w:val="ru-RU"/>
              </w:rPr>
              <w:t>Лот 3. Телевизор</w:t>
            </w: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E864BD9" w14:textId="77777777" w:rsidR="00FE1AFA" w:rsidRPr="00A81653" w:rsidRDefault="00FE1AFA" w:rsidP="00426D52">
            <w:pPr>
              <w:jc w:val="both"/>
              <w:rPr>
                <w:bCs/>
                <w:lang w:val="ru-RU"/>
              </w:rPr>
            </w:pPr>
          </w:p>
        </w:tc>
      </w:tr>
      <w:tr w:rsidR="00FE1AFA" w:rsidRPr="00A81653" w14:paraId="7AB123B5" w14:textId="77777777" w:rsidTr="00752800">
        <w:trPr>
          <w:trHeight w:val="53"/>
        </w:trPr>
        <w:tc>
          <w:tcPr>
            <w:tcW w:w="56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A018D" w14:textId="1FD30B10" w:rsidR="00FE1AFA" w:rsidRPr="00A81653" w:rsidRDefault="00FE1AFA" w:rsidP="00426D52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2A57FC" w14:textId="7E5C2D0A" w:rsidR="00FE1AFA" w:rsidRPr="00DF269A" w:rsidRDefault="00FE1AFA" w:rsidP="00DF269A">
            <w:pPr>
              <w:rPr>
                <w:lang w:val="ru-RU"/>
              </w:rPr>
            </w:pPr>
            <w:r w:rsidRPr="00DF269A">
              <w:rPr>
                <w:lang w:val="ru-RU"/>
              </w:rPr>
              <w:t>Телевизор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6AB3AB" w14:textId="3E6095A1" w:rsidR="00FE1AFA" w:rsidRPr="00DF269A" w:rsidRDefault="00FE1AFA" w:rsidP="00BB0D0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CCE8A0" w14:textId="1A591C74" w:rsidR="00FE1AFA" w:rsidRPr="00DF269A" w:rsidRDefault="00FE1AFA" w:rsidP="00BB0D0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4DD0D9" w14:textId="177D82B9" w:rsidR="00FE1AFA" w:rsidRPr="00DF269A" w:rsidRDefault="00FE1AFA" w:rsidP="00BB0D00">
            <w:pPr>
              <w:rPr>
                <w:lang w:val="ru-RU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0986A" w14:textId="77777777" w:rsidR="00FE1AFA" w:rsidRPr="00DF269A" w:rsidRDefault="00FE1AFA" w:rsidP="00BB0D00">
            <w:pPr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E4F9D" w14:textId="130FA5FB" w:rsidR="00FE1AFA" w:rsidRPr="00BB0D00" w:rsidRDefault="00FE1AFA" w:rsidP="00426D52">
            <w:pPr>
              <w:rPr>
                <w:bCs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30C1178C" w14:textId="77777777" w:rsidR="00FE1AFA" w:rsidRPr="00A81653" w:rsidRDefault="00FE1AFA" w:rsidP="00426D52">
            <w:pPr>
              <w:jc w:val="both"/>
              <w:rPr>
                <w:bCs/>
                <w:lang w:val="ru-RU"/>
              </w:rPr>
            </w:pPr>
          </w:p>
        </w:tc>
      </w:tr>
      <w:tr w:rsidR="00FE1AFA" w:rsidRPr="00A81653" w14:paraId="3687F610" w14:textId="77777777" w:rsidTr="00752800">
        <w:trPr>
          <w:trHeight w:val="53"/>
        </w:trPr>
        <w:tc>
          <w:tcPr>
            <w:tcW w:w="7374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67A5C" w14:textId="6A5FF703" w:rsidR="00FE1AFA" w:rsidRPr="00516384" w:rsidRDefault="00FE1AFA" w:rsidP="00516384">
            <w:pPr>
              <w:jc w:val="right"/>
              <w:rPr>
                <w:b/>
                <w:bCs/>
                <w:lang w:val="ru-RU"/>
              </w:rPr>
            </w:pPr>
            <w:r w:rsidRPr="00516384">
              <w:rPr>
                <w:b/>
                <w:bCs/>
                <w:lang w:val="ru-RU"/>
              </w:rPr>
              <w:t>Итого по Лоту 3: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0F63D" w14:textId="77777777" w:rsidR="00FE1AFA" w:rsidRPr="00BB0D00" w:rsidRDefault="00FE1AFA" w:rsidP="00426D52">
            <w:pPr>
              <w:rPr>
                <w:bCs/>
                <w:lang w:val="ru-RU"/>
              </w:rPr>
            </w:pPr>
          </w:p>
        </w:tc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5833B55" w14:textId="77777777" w:rsidR="00FE1AFA" w:rsidRPr="00A81653" w:rsidRDefault="00FE1AFA" w:rsidP="00426D52">
            <w:pPr>
              <w:jc w:val="both"/>
              <w:rPr>
                <w:bCs/>
                <w:lang w:val="ru-RU"/>
              </w:rPr>
            </w:pPr>
          </w:p>
        </w:tc>
      </w:tr>
      <w:tr w:rsidR="00516384" w:rsidRPr="00A81653" w14:paraId="51BE1089" w14:textId="77777777" w:rsidTr="006C1734">
        <w:trPr>
          <w:trHeight w:val="53"/>
        </w:trPr>
        <w:tc>
          <w:tcPr>
            <w:tcW w:w="7374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569341" w14:textId="0A75F23F" w:rsidR="00516384" w:rsidRPr="00A81653" w:rsidRDefault="00516384" w:rsidP="00426D52">
            <w:pPr>
              <w:jc w:val="right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AE7A308" w14:textId="134CE33C" w:rsidR="00516384" w:rsidRDefault="00516384" w:rsidP="00426D52">
            <w:pPr>
              <w:rPr>
                <w:b/>
                <w:bCs/>
                <w:lang w:val="ru-RU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662C4C" w14:textId="77777777" w:rsidR="00516384" w:rsidRPr="00A81653" w:rsidRDefault="00516384" w:rsidP="00426D52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728BC01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>»</w:t>
      </w:r>
      <w:proofErr w:type="gramEnd"/>
      <w:r w:rsidR="00BD6C38" w:rsidRPr="00A81653">
        <w:rPr>
          <w:lang w:val="ru-RU"/>
        </w:rPr>
        <w:t xml:space="preserve">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proofErr w:type="gramEnd"/>
      <w:r w:rsidR="000A0826">
        <w:rPr>
          <w:lang w:val="ru-RU"/>
        </w:rPr>
        <w:t xml:space="preserve">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1974F3AE" w:rsidR="00931705" w:rsidRPr="00A81653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Ошская область, </w:t>
      </w:r>
      <w:r w:rsidR="00462DE9" w:rsidRPr="00462DE9">
        <w:rPr>
          <w:b/>
          <w:lang w:val="ru-RU"/>
        </w:rPr>
        <w:t>Алай район, село Ак-Босого, ул.Ак-Босого-4, №100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325870B2" w14:textId="7C0E511C" w:rsidR="001E503B" w:rsidRPr="00A81653" w:rsidRDefault="001E503B" w:rsidP="00A81653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74A4BB18" w14:textId="77777777" w:rsidR="00343D9B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</w:t>
      </w:r>
    </w:p>
    <w:p w14:paraId="08619EBF" w14:textId="77777777" w:rsidR="00343D9B" w:rsidRDefault="00343D9B" w:rsidP="00343D9B">
      <w:pPr>
        <w:spacing w:after="200"/>
        <w:contextualSpacing/>
        <w:jc w:val="both"/>
        <w:rPr>
          <w:bCs/>
          <w:lang w:val="ru-RU"/>
        </w:rPr>
      </w:pPr>
    </w:p>
    <w:p w14:paraId="37A3BF10" w14:textId="77777777" w:rsidR="00343D9B" w:rsidRDefault="00343D9B" w:rsidP="00343D9B">
      <w:pPr>
        <w:spacing w:after="200"/>
        <w:contextualSpacing/>
        <w:jc w:val="both"/>
        <w:rPr>
          <w:bCs/>
          <w:lang w:val="ru-RU"/>
        </w:rPr>
      </w:pPr>
    </w:p>
    <w:p w14:paraId="1FE58FFF" w14:textId="77777777" w:rsidR="00343D9B" w:rsidRDefault="00343D9B" w:rsidP="00343D9B">
      <w:pPr>
        <w:spacing w:after="200"/>
        <w:contextualSpacing/>
        <w:jc w:val="both"/>
        <w:rPr>
          <w:bCs/>
          <w:lang w:val="ru-RU"/>
        </w:rPr>
      </w:pPr>
    </w:p>
    <w:p w14:paraId="44D1F28B" w14:textId="77777777" w:rsidR="00343D9B" w:rsidRDefault="00343D9B" w:rsidP="00343D9B">
      <w:pPr>
        <w:spacing w:after="200"/>
        <w:contextualSpacing/>
        <w:jc w:val="both"/>
        <w:rPr>
          <w:bCs/>
          <w:lang w:val="ru-RU"/>
        </w:rPr>
      </w:pPr>
    </w:p>
    <w:p w14:paraId="45528E38" w14:textId="77777777" w:rsidR="00343D9B" w:rsidRDefault="00343D9B" w:rsidP="00343D9B">
      <w:pPr>
        <w:spacing w:after="200"/>
        <w:contextualSpacing/>
        <w:jc w:val="both"/>
        <w:rPr>
          <w:bCs/>
          <w:lang w:val="ru-RU"/>
        </w:rPr>
      </w:pPr>
    </w:p>
    <w:p w14:paraId="0B26DE60" w14:textId="77777777" w:rsidR="00343D9B" w:rsidRDefault="00343D9B" w:rsidP="00343D9B">
      <w:pPr>
        <w:spacing w:after="200"/>
        <w:contextualSpacing/>
        <w:jc w:val="both"/>
        <w:rPr>
          <w:bCs/>
          <w:lang w:val="ru-RU"/>
        </w:rPr>
      </w:pPr>
    </w:p>
    <w:p w14:paraId="6D2DCF28" w14:textId="77777777" w:rsidR="00343D9B" w:rsidRDefault="00343D9B" w:rsidP="00343D9B">
      <w:pPr>
        <w:spacing w:after="200"/>
        <w:contextualSpacing/>
        <w:jc w:val="both"/>
        <w:rPr>
          <w:bCs/>
          <w:lang w:val="ru-RU"/>
        </w:rPr>
      </w:pPr>
    </w:p>
    <w:p w14:paraId="117119E9" w14:textId="77777777" w:rsidR="00343D9B" w:rsidRDefault="00343D9B" w:rsidP="00343D9B">
      <w:pPr>
        <w:spacing w:after="200"/>
        <w:contextualSpacing/>
        <w:jc w:val="both"/>
        <w:rPr>
          <w:bCs/>
          <w:lang w:val="ru-RU"/>
        </w:rPr>
      </w:pPr>
    </w:p>
    <w:p w14:paraId="3AFBB42B" w14:textId="77777777" w:rsidR="00343D9B" w:rsidRDefault="00343D9B" w:rsidP="00343D9B">
      <w:pPr>
        <w:spacing w:after="200"/>
        <w:contextualSpacing/>
        <w:jc w:val="both"/>
        <w:rPr>
          <w:bCs/>
          <w:lang w:val="ru-RU"/>
        </w:rPr>
      </w:pPr>
    </w:p>
    <w:p w14:paraId="653BBC1F" w14:textId="77777777" w:rsidR="00343D9B" w:rsidRPr="00343D9B" w:rsidRDefault="00343D9B" w:rsidP="00343D9B">
      <w:pPr>
        <w:spacing w:after="200"/>
        <w:contextualSpacing/>
        <w:jc w:val="both"/>
        <w:rPr>
          <w:bCs/>
          <w:lang w:val="ru-RU"/>
        </w:rPr>
      </w:pPr>
    </w:p>
    <w:p w14:paraId="18119514" w14:textId="77856A8F" w:rsidR="00343D9B" w:rsidRPr="005C4BDB" w:rsidRDefault="00343D9B" w:rsidP="00343D9B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5C4BDB">
        <w:rPr>
          <w:rFonts w:eastAsia="Calibri"/>
          <w:b/>
          <w:lang w:val="ru-RU" w:eastAsia="ru-RU"/>
        </w:rPr>
        <w:t>Л</w:t>
      </w:r>
      <w:r w:rsidR="00516384">
        <w:rPr>
          <w:rFonts w:eastAsia="Calibri"/>
          <w:b/>
          <w:lang w:val="ru-RU" w:eastAsia="ru-RU"/>
        </w:rPr>
        <w:t>от</w:t>
      </w:r>
      <w:r w:rsidRPr="005C4BDB">
        <w:rPr>
          <w:rFonts w:eastAsia="Calibri"/>
          <w:b/>
          <w:lang w:val="ru-RU" w:eastAsia="ru-RU"/>
        </w:rPr>
        <w:t xml:space="preserve"> 1</w:t>
      </w:r>
      <w:r w:rsidR="008C470F">
        <w:rPr>
          <w:rFonts w:eastAsia="Calibri"/>
          <w:b/>
          <w:lang w:val="ru-RU" w:eastAsia="ru-RU"/>
        </w:rPr>
        <w:t>.</w:t>
      </w:r>
      <w:r w:rsidRPr="005C4BDB">
        <w:rPr>
          <w:rFonts w:eastAsia="Calibri"/>
          <w:b/>
          <w:lang w:val="ru-RU" w:eastAsia="ru-RU"/>
        </w:rPr>
        <w:t xml:space="preserve"> </w:t>
      </w:r>
      <w:r>
        <w:rPr>
          <w:b/>
          <w:bCs/>
          <w:lang w:val="ru-RU"/>
        </w:rPr>
        <w:t>Модульн</w:t>
      </w:r>
      <w:r w:rsidR="008C470F">
        <w:rPr>
          <w:b/>
          <w:bCs/>
          <w:lang w:val="ru-RU"/>
        </w:rPr>
        <w:t>ый</w:t>
      </w:r>
      <w:r>
        <w:rPr>
          <w:b/>
          <w:bCs/>
          <w:lang w:val="ru-RU"/>
        </w:rPr>
        <w:t xml:space="preserve"> дом</w:t>
      </w:r>
    </w:p>
    <w:p w14:paraId="7590E306" w14:textId="77777777" w:rsidR="00343D9B" w:rsidRPr="005C4BDB" w:rsidRDefault="00343D9B" w:rsidP="00343D9B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5C4BDB">
        <w:rPr>
          <w:rFonts w:eastAsia="Calibri"/>
          <w:b/>
          <w:lang w:val="ru-RU" w:eastAsia="ru-RU"/>
        </w:rPr>
        <w:t>Технические спецификации</w:t>
      </w:r>
    </w:p>
    <w:p w14:paraId="2C3B11DF" w14:textId="450ECB2C" w:rsidR="00343D9B" w:rsidRPr="00343D9B" w:rsidRDefault="00343D9B" w:rsidP="00343D9B">
      <w:pPr>
        <w:tabs>
          <w:tab w:val="left" w:pos="0"/>
        </w:tabs>
        <w:spacing w:line="276" w:lineRule="auto"/>
        <w:jc w:val="center"/>
        <w:rPr>
          <w:b/>
          <w:szCs w:val="28"/>
          <w:lang w:val="ru-RU"/>
        </w:rPr>
      </w:pPr>
      <w:r w:rsidRPr="005C4BDB">
        <w:rPr>
          <w:b/>
          <w:szCs w:val="28"/>
          <w:lang w:val="ru-RU"/>
        </w:rPr>
        <w:t>Поставка оборудования включает в себя установку, монтаж, ввод в эксплуатацию.</w:t>
      </w:r>
      <w:r w:rsidRPr="004465C3">
        <w:rPr>
          <w:lang w:val="ru-RU"/>
        </w:rPr>
        <w:t xml:space="preserve"> </w:t>
      </w:r>
    </w:p>
    <w:p w14:paraId="71297538" w14:textId="77777777" w:rsidR="00343D9B" w:rsidRPr="005C4BDB" w:rsidRDefault="00343D9B" w:rsidP="00343D9B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</w:p>
    <w:tbl>
      <w:tblPr>
        <w:tblW w:w="119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3233"/>
        <w:gridCol w:w="27"/>
        <w:gridCol w:w="3258"/>
        <w:gridCol w:w="15"/>
        <w:gridCol w:w="1983"/>
      </w:tblGrid>
      <w:tr w:rsidR="00343D9B" w:rsidRPr="006C1734" w14:paraId="6CE8E4DA" w14:textId="77777777" w:rsidTr="00343D9B">
        <w:trPr>
          <w:gridAfter w:val="1"/>
          <w:wAfter w:w="1983" w:type="dxa"/>
          <w:cantSplit/>
          <w:trHeight w:val="1064"/>
        </w:trPr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82E40C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  <w:p w14:paraId="5E738031" w14:textId="77777777" w:rsidR="00343D9B" w:rsidRPr="005C4BDB" w:rsidRDefault="00343D9B" w:rsidP="00343D9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1009BDDB" w14:textId="77777777" w:rsidR="00343D9B" w:rsidRPr="005C4BDB" w:rsidRDefault="00343D9B" w:rsidP="00343D9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60C53D2B" w14:textId="77777777" w:rsidR="00343D9B" w:rsidRPr="005C4BDB" w:rsidRDefault="00343D9B" w:rsidP="00343D9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C886D2" w14:textId="77777777" w:rsidR="00343D9B" w:rsidRPr="005C4BDB" w:rsidRDefault="00343D9B" w:rsidP="00343D9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343D9B" w:rsidRPr="005C4BDB" w14:paraId="4F5E73BB" w14:textId="77777777" w:rsidTr="00343D9B">
        <w:trPr>
          <w:gridAfter w:val="1"/>
          <w:wAfter w:w="1983" w:type="dxa"/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72BC" w14:textId="1CD18E52" w:rsidR="00343D9B" w:rsidRPr="005C4BDB" w:rsidRDefault="008C470F" w:rsidP="00343D9B">
            <w:pPr>
              <w:tabs>
                <w:tab w:val="center" w:pos="4782"/>
              </w:tabs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Модульный дом</w:t>
            </w:r>
          </w:p>
        </w:tc>
      </w:tr>
      <w:tr w:rsidR="00343D9B" w:rsidRPr="006C1734" w14:paraId="079731DC" w14:textId="77777777" w:rsidTr="00343D9B">
        <w:trPr>
          <w:gridAfter w:val="1"/>
          <w:wAfter w:w="1983" w:type="dxa"/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43D9B" w:rsidRPr="006C1734" w14:paraId="66154A1B" w14:textId="77777777" w:rsidTr="00343D9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ABA2D" w14:textId="77777777" w:rsidR="00343D9B" w:rsidRPr="005C4BDB" w:rsidRDefault="00343D9B" w:rsidP="00343D9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5C4BDB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59C8CE17" w14:textId="77777777" w:rsidR="00343D9B" w:rsidRPr="005C4BDB" w:rsidRDefault="00343D9B" w:rsidP="00343D9B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43D9B" w:rsidRPr="005C4BDB" w14:paraId="475B70F4" w14:textId="77777777" w:rsidTr="00343D9B">
        <w:trPr>
          <w:gridAfter w:val="1"/>
          <w:wAfter w:w="1983" w:type="dxa"/>
          <w:cantSplit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6ECE" w14:textId="77777777" w:rsidR="00343D9B" w:rsidRPr="005C4BDB" w:rsidRDefault="00343D9B" w:rsidP="00343D9B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5C4BDB">
              <w:rPr>
                <w:b/>
                <w:i/>
                <w:sz w:val="22"/>
                <w:szCs w:val="22"/>
                <w:lang w:val="ru-RU"/>
              </w:rPr>
              <w:t>Количество:</w:t>
            </w:r>
            <w:r w:rsidRPr="005C4BDB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C347" w14:textId="090C6C59" w:rsidR="00343D9B" w:rsidRPr="005C4BDB" w:rsidRDefault="00343D9B" w:rsidP="00343D9B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>
              <w:rPr>
                <w:b/>
                <w:i/>
                <w:sz w:val="22"/>
                <w:szCs w:val="22"/>
                <w:lang w:val="ru-RU"/>
              </w:rPr>
              <w:t>2</w:t>
            </w:r>
            <w:r w:rsidRPr="005C4BDB">
              <w:rPr>
                <w:b/>
                <w:i/>
                <w:sz w:val="22"/>
                <w:szCs w:val="22"/>
                <w:lang w:val="ru-RU"/>
              </w:rPr>
              <w:t xml:space="preserve"> шт</w:t>
            </w:r>
            <w:r w:rsidR="008C470F">
              <w:rPr>
                <w:b/>
                <w:i/>
                <w:sz w:val="22"/>
                <w:szCs w:val="22"/>
                <w:lang w:val="ru-RU"/>
              </w:rPr>
              <w:t>.</w:t>
            </w:r>
          </w:p>
        </w:tc>
      </w:tr>
      <w:tr w:rsidR="00343D9B" w:rsidRPr="005C4BDB" w14:paraId="4D48DF69" w14:textId="77777777" w:rsidTr="00343D9B">
        <w:trPr>
          <w:gridAfter w:val="1"/>
          <w:wAfter w:w="1983" w:type="dxa"/>
          <w:cantSplit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A092BA4" w14:textId="77777777" w:rsidR="00343D9B" w:rsidRPr="005C4BDB" w:rsidRDefault="00343D9B" w:rsidP="00343D9B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5C4BDB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  <w:tc>
          <w:tcPr>
            <w:tcW w:w="6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DBF4BD" w14:textId="77777777" w:rsidR="00343D9B" w:rsidRPr="005C4BDB" w:rsidRDefault="00343D9B" w:rsidP="00343D9B">
            <w:pPr>
              <w:keepNext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</w:p>
        </w:tc>
      </w:tr>
      <w:tr w:rsidR="00343D9B" w:rsidRPr="005C4BDB" w14:paraId="024FD1C7" w14:textId="77777777" w:rsidTr="008C470F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9695" w14:textId="77777777" w:rsidR="00343D9B" w:rsidRPr="005C4BDB" w:rsidRDefault="00343D9B" w:rsidP="00343D9B">
            <w:pPr>
              <w:jc w:val="both"/>
              <w:rPr>
                <w:sz w:val="22"/>
                <w:szCs w:val="22"/>
              </w:rPr>
            </w:pPr>
            <w:r>
              <w:t>Тип конструкции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D15C" w14:textId="77777777" w:rsidR="00343D9B" w:rsidRPr="005F7122" w:rsidRDefault="00343D9B" w:rsidP="00516384">
            <w:pPr>
              <w:contextualSpacing/>
              <w:rPr>
                <w:sz w:val="22"/>
                <w:szCs w:val="22"/>
                <w:lang w:val="ru-RU"/>
              </w:rPr>
            </w:pPr>
            <w:proofErr w:type="spellStart"/>
            <w:r>
              <w:t>Модульный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  <w:r>
              <w:t>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A63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6C1734" w14:paraId="43F07231" w14:textId="77777777" w:rsidTr="008C470F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8068" w14:textId="77777777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  <w:r>
              <w:t>Конструктивная основа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00B2" w14:textId="77777777" w:rsidR="00343D9B" w:rsidRPr="005F7122" w:rsidRDefault="00343D9B" w:rsidP="00343D9B">
            <w:pPr>
              <w:contextualSpacing/>
              <w:rPr>
                <w:sz w:val="22"/>
                <w:szCs w:val="22"/>
                <w:lang w:val="ru-RU"/>
              </w:rPr>
            </w:pPr>
            <w:r>
              <w:rPr>
                <w:lang w:val="ky-KG"/>
              </w:rPr>
              <w:t>Каркас из оцинкованного металлического профиля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ACF1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890CE6" w14:paraId="05FB9C76" w14:textId="77777777" w:rsidTr="008C470F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9711" w14:textId="1D222FA2" w:rsidR="00343D9B" w:rsidRPr="00C92518" w:rsidRDefault="00343D9B" w:rsidP="00343D9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Что входит в стоимость </w:t>
            </w:r>
            <w:proofErr w:type="spellStart"/>
            <w:r>
              <w:rPr>
                <w:lang w:val="ru-RU"/>
              </w:rPr>
              <w:t>отлелки</w:t>
            </w:r>
            <w:proofErr w:type="spellEnd"/>
            <w:r>
              <w:rPr>
                <w:lang w:val="ru-RU"/>
              </w:rPr>
              <w:t xml:space="preserve"> </w:t>
            </w:r>
            <w:r w:rsidR="00FE1AFA">
              <w:rPr>
                <w:lang w:val="ru-RU"/>
              </w:rPr>
              <w:t>Модульн</w:t>
            </w:r>
            <w:r w:rsidR="00641611">
              <w:rPr>
                <w:lang w:val="ru-RU"/>
              </w:rPr>
              <w:t>ого</w:t>
            </w:r>
            <w:r w:rsidR="00FE1AFA">
              <w:rPr>
                <w:lang w:val="ru-RU"/>
              </w:rPr>
              <w:t xml:space="preserve"> дом</w:t>
            </w:r>
            <w:r w:rsidR="00641611">
              <w:rPr>
                <w:lang w:val="ru-RU"/>
              </w:rPr>
              <w:t>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5C23" w14:textId="77777777" w:rsidR="00343D9B" w:rsidRDefault="00343D9B" w:rsidP="00343D9B">
            <w:pPr>
              <w:pStyle w:val="af5"/>
              <w:widowControl w:val="0"/>
              <w:numPr>
                <w:ilvl w:val="0"/>
                <w:numId w:val="39"/>
              </w:numPr>
              <w:contextualSpacing/>
              <w:rPr>
                <w:lang w:val="ky-KG"/>
              </w:rPr>
            </w:pPr>
            <w:r>
              <w:rPr>
                <w:lang w:val="ky-KG"/>
              </w:rPr>
              <w:t>Перегородка с дверью</w:t>
            </w:r>
          </w:p>
          <w:p w14:paraId="1AAC9963" w14:textId="3CF0F904" w:rsidR="00343D9B" w:rsidRPr="00A72750" w:rsidRDefault="00343D9B" w:rsidP="00343D9B">
            <w:pPr>
              <w:pStyle w:val="af5"/>
              <w:widowControl w:val="0"/>
              <w:numPr>
                <w:ilvl w:val="0"/>
                <w:numId w:val="39"/>
              </w:numPr>
              <w:ind w:left="318" w:firstLine="42"/>
              <w:contextualSpacing/>
              <w:rPr>
                <w:lang w:val="ky-KG"/>
              </w:rPr>
            </w:pPr>
            <w:r>
              <w:rPr>
                <w:lang w:val="ky-KG"/>
              </w:rPr>
              <w:t>Душев</w:t>
            </w:r>
            <w:r w:rsidR="00641611">
              <w:rPr>
                <w:lang w:val="ky-KG"/>
              </w:rPr>
              <w:t>ая</w:t>
            </w:r>
            <w:r>
              <w:rPr>
                <w:lang w:val="ky-KG"/>
              </w:rPr>
              <w:t xml:space="preserve"> кабина (поддон) размер 90 х 90см (не  менее)</w:t>
            </w:r>
          </w:p>
          <w:p w14:paraId="6A85294E" w14:textId="77777777" w:rsidR="00343D9B" w:rsidRDefault="00343D9B" w:rsidP="00343D9B">
            <w:pPr>
              <w:pStyle w:val="af5"/>
              <w:widowControl w:val="0"/>
              <w:numPr>
                <w:ilvl w:val="0"/>
                <w:numId w:val="39"/>
              </w:numPr>
              <w:contextualSpacing/>
              <w:rPr>
                <w:lang w:val="ky-KG"/>
              </w:rPr>
            </w:pPr>
            <w:r>
              <w:rPr>
                <w:lang w:val="ky-KG"/>
              </w:rPr>
              <w:t xml:space="preserve">Унитаз </w:t>
            </w:r>
          </w:p>
          <w:p w14:paraId="118E73F9" w14:textId="52247DB6" w:rsidR="00343D9B" w:rsidRDefault="00714046" w:rsidP="00343D9B">
            <w:pPr>
              <w:pStyle w:val="af5"/>
              <w:widowControl w:val="0"/>
              <w:numPr>
                <w:ilvl w:val="0"/>
                <w:numId w:val="39"/>
              </w:numPr>
              <w:contextualSpacing/>
              <w:rPr>
                <w:lang w:val="ky-KG"/>
              </w:rPr>
            </w:pPr>
            <w:r>
              <w:rPr>
                <w:lang w:val="ky-KG"/>
              </w:rPr>
              <w:t>Аристон (80-100л)</w:t>
            </w:r>
            <w:r w:rsidR="00343D9B">
              <w:rPr>
                <w:lang w:val="ky-KG"/>
              </w:rPr>
              <w:t xml:space="preserve"> </w:t>
            </w:r>
          </w:p>
          <w:p w14:paraId="2103DABF" w14:textId="77777777" w:rsidR="00343D9B" w:rsidRPr="00C92518" w:rsidRDefault="00343D9B" w:rsidP="00343D9B">
            <w:pPr>
              <w:pStyle w:val="af5"/>
              <w:numPr>
                <w:ilvl w:val="0"/>
                <w:numId w:val="39"/>
              </w:numPr>
              <w:contextualSpacing/>
              <w:rPr>
                <w:lang w:val="ky-KG"/>
              </w:rPr>
            </w:pPr>
            <w:r w:rsidRPr="00C92518">
              <w:rPr>
                <w:lang w:val="ky-KG"/>
              </w:rPr>
              <w:t>Раковина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8936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5C4BDB" w14:paraId="4E596A2D" w14:textId="77777777" w:rsidTr="008C470F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050E" w14:textId="77777777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  <w:r>
              <w:t>Наружные и внутренние стены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A7AD" w14:textId="62251DD0" w:rsidR="00343D9B" w:rsidRPr="005F7122" w:rsidRDefault="00343D9B" w:rsidP="00343D9B">
            <w:pPr>
              <w:contextualSpacing/>
              <w:jc w:val="both"/>
              <w:rPr>
                <w:sz w:val="22"/>
                <w:szCs w:val="22"/>
                <w:lang w:val="ky-KG"/>
              </w:rPr>
            </w:pPr>
            <w:r>
              <w:t>Сэндвич-панел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7D88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5C4BDB" w14:paraId="679E15EE" w14:textId="77777777" w:rsidTr="008C470F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1AC9" w14:textId="7BA4628C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  <w:r>
              <w:t>Габаритные размеры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7F89" w14:textId="77777777" w:rsidR="00343D9B" w:rsidRPr="00953732" w:rsidRDefault="00343D9B" w:rsidP="00343D9B">
            <w:pPr>
              <w:ind w:left="-2"/>
              <w:rPr>
                <w:lang w:val="ru-RU"/>
              </w:rPr>
            </w:pPr>
            <w:r w:rsidRPr="00953732">
              <w:rPr>
                <w:lang w:val="ru-RU"/>
              </w:rPr>
              <w:t>Длина 6,0 метр (минимум)</w:t>
            </w:r>
          </w:p>
          <w:p w14:paraId="3FDCA7E6" w14:textId="77777777" w:rsidR="00343D9B" w:rsidRPr="00953732" w:rsidRDefault="00343D9B" w:rsidP="00343D9B">
            <w:pPr>
              <w:ind w:left="-2"/>
              <w:rPr>
                <w:lang w:val="ru-RU"/>
              </w:rPr>
            </w:pPr>
            <w:r w:rsidRPr="00953732">
              <w:rPr>
                <w:lang w:val="ru-RU"/>
              </w:rPr>
              <w:t>Ширина 3,0 метр(минимум)</w:t>
            </w:r>
          </w:p>
          <w:p w14:paraId="0F220996" w14:textId="58F24B6B" w:rsidR="00343D9B" w:rsidRPr="005F7122" w:rsidRDefault="008C470F" w:rsidP="00343D9B">
            <w:pPr>
              <w:contextualSpacing/>
              <w:rPr>
                <w:sz w:val="22"/>
                <w:szCs w:val="22"/>
                <w:lang w:val="ru-RU"/>
              </w:rPr>
            </w:pPr>
            <w:r>
              <w:t>Высота 2</w:t>
            </w:r>
            <w:r w:rsidR="00343D9B">
              <w:t>,5 метр</w:t>
            </w:r>
            <w:r w:rsidR="00462DE9">
              <w:rPr>
                <w:lang w:val="ky-KG"/>
              </w:rPr>
              <w:t>-2,8 м</w:t>
            </w:r>
            <w:r w:rsidR="00343D9B">
              <w:t>(минимум)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699B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6C1734" w14:paraId="0EE9AEE7" w14:textId="77777777" w:rsidTr="008C470F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3543" w14:textId="6C6580FB" w:rsidR="00343D9B" w:rsidRPr="005C4BDB" w:rsidRDefault="00343D9B" w:rsidP="00343D9B">
            <w:pPr>
              <w:jc w:val="both"/>
              <w:rPr>
                <w:sz w:val="22"/>
                <w:szCs w:val="22"/>
              </w:rPr>
            </w:pPr>
            <w:r>
              <w:t>Стеновые панели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1118" w14:textId="05DF6BB0" w:rsidR="00343D9B" w:rsidRPr="00953732" w:rsidRDefault="00343D9B" w:rsidP="00343D9B">
            <w:pPr>
              <w:ind w:left="-2"/>
              <w:rPr>
                <w:lang w:val="ru-RU"/>
              </w:rPr>
            </w:pPr>
            <w:r w:rsidRPr="00953732">
              <w:rPr>
                <w:lang w:val="ru-RU"/>
              </w:rPr>
              <w:t xml:space="preserve">Толщина панели </w:t>
            </w:r>
            <w:r w:rsidR="00462DE9">
              <w:rPr>
                <w:lang w:val="ru-RU"/>
              </w:rPr>
              <w:t>10-</w:t>
            </w:r>
            <w:r w:rsidRPr="00953732">
              <w:rPr>
                <w:lang w:val="ru-RU"/>
              </w:rPr>
              <w:t>15см (</w:t>
            </w:r>
            <w:r w:rsidR="00516384" w:rsidRPr="00953732">
              <w:rPr>
                <w:lang w:val="ru-RU"/>
              </w:rPr>
              <w:t>минимум</w:t>
            </w:r>
            <w:r w:rsidRPr="00953732">
              <w:rPr>
                <w:lang w:val="ru-RU"/>
              </w:rPr>
              <w:t>)</w:t>
            </w:r>
          </w:p>
          <w:p w14:paraId="4D20CA0B" w14:textId="77777777" w:rsidR="00343D9B" w:rsidRPr="005F7122" w:rsidRDefault="00343D9B" w:rsidP="00343D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Плотность утеплителя 80</w:t>
            </w:r>
            <w:r w:rsidRPr="00953732">
              <w:rPr>
                <w:lang w:val="ru-RU"/>
              </w:rPr>
              <w:t>-120 кг/м куб</w:t>
            </w:r>
            <w:r>
              <w:rPr>
                <w:lang w:val="ru-RU"/>
              </w:rPr>
              <w:t xml:space="preserve"> или ПСБ-С-25/\35 (15-25+кг/м куб)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D971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6C1734" w14:paraId="25E352F7" w14:textId="77777777" w:rsidTr="008C470F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884B" w14:textId="77777777" w:rsidR="00343D9B" w:rsidRPr="005C4BDB" w:rsidRDefault="00343D9B" w:rsidP="00343D9B">
            <w:pPr>
              <w:jc w:val="both"/>
              <w:rPr>
                <w:sz w:val="22"/>
                <w:szCs w:val="22"/>
              </w:rPr>
            </w:pPr>
            <w:proofErr w:type="spellStart"/>
            <w:r>
              <w:t>Пол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7DD1" w14:textId="77777777" w:rsidR="00343D9B" w:rsidRPr="00953732" w:rsidRDefault="00343D9B" w:rsidP="00343D9B">
            <w:pPr>
              <w:ind w:left="-2"/>
              <w:rPr>
                <w:lang w:val="ru-RU"/>
              </w:rPr>
            </w:pPr>
            <w:r w:rsidRPr="00953732">
              <w:rPr>
                <w:lang w:val="ru-RU"/>
              </w:rPr>
              <w:t>Основание: Бетонная плита</w:t>
            </w:r>
          </w:p>
          <w:p w14:paraId="403B62DD" w14:textId="77777777" w:rsidR="00343D9B" w:rsidRPr="00953732" w:rsidRDefault="00343D9B" w:rsidP="00343D9B">
            <w:pPr>
              <w:ind w:left="-2"/>
              <w:rPr>
                <w:lang w:val="ru-RU"/>
              </w:rPr>
            </w:pPr>
            <w:r w:rsidRPr="00953732">
              <w:rPr>
                <w:lang w:val="ru-RU"/>
              </w:rPr>
              <w:t xml:space="preserve">Промежуточный слой:        </w:t>
            </w:r>
          </w:p>
          <w:p w14:paraId="414C8B02" w14:textId="77777777" w:rsidR="00343D9B" w:rsidRPr="00953732" w:rsidRDefault="00343D9B" w:rsidP="00343D9B">
            <w:pPr>
              <w:rPr>
                <w:lang w:val="ru-RU"/>
              </w:rPr>
            </w:pPr>
            <w:r w:rsidRPr="00953732">
              <w:rPr>
                <w:lang w:val="ru-RU"/>
              </w:rPr>
              <w:t>Асбестоцементный материал</w:t>
            </w:r>
          </w:p>
          <w:p w14:paraId="307D9396" w14:textId="77777777" w:rsidR="00343D9B" w:rsidRPr="005F7122" w:rsidRDefault="00343D9B" w:rsidP="00343D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953732">
              <w:rPr>
                <w:lang w:val="ru-RU"/>
              </w:rPr>
              <w:t>Финишное покрытие: Линолеум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9C62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6C1734" w14:paraId="3D2463C2" w14:textId="77777777" w:rsidTr="008C470F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8EC5" w14:textId="77777777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t>Кровля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E885" w14:textId="69DF7F85" w:rsidR="00343D9B" w:rsidRPr="00953732" w:rsidRDefault="00343D9B" w:rsidP="00343D9B">
            <w:pPr>
              <w:ind w:left="-2" w:right="-2"/>
              <w:rPr>
                <w:lang w:val="ru-RU"/>
              </w:rPr>
            </w:pPr>
            <w:r w:rsidRPr="00953732">
              <w:rPr>
                <w:lang w:val="ru-RU"/>
              </w:rPr>
              <w:t xml:space="preserve">Материал покрытия: Металл (оцинкованный профлист, аналогичный </w:t>
            </w:r>
            <w:r w:rsidR="008C470F" w:rsidRPr="00953732">
              <w:rPr>
                <w:lang w:val="ru-RU"/>
              </w:rPr>
              <w:t>стеновым панелям</w:t>
            </w:r>
            <w:r w:rsidRPr="00953732">
              <w:rPr>
                <w:lang w:val="ru-RU"/>
              </w:rPr>
              <w:t>)</w:t>
            </w:r>
          </w:p>
          <w:p w14:paraId="00F3FEB4" w14:textId="77777777" w:rsidR="00343D9B" w:rsidRPr="005F7122" w:rsidRDefault="00343D9B" w:rsidP="00343D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953732">
              <w:rPr>
                <w:lang w:val="ru-RU"/>
              </w:rPr>
              <w:t>Утепление: По необходимости (в зависимости от климатических условий)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DE56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6C1734" w14:paraId="24C7A0B8" w14:textId="77777777" w:rsidTr="006C1734">
        <w:trPr>
          <w:cantSplit/>
          <w:trHeight w:val="984"/>
        </w:trPr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3D8A4" w14:textId="77777777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lastRenderedPageBreak/>
              <w:t>Окна</w:t>
            </w:r>
            <w:proofErr w:type="spellEnd"/>
            <w:r>
              <w:t xml:space="preserve"> и </w:t>
            </w:r>
            <w:proofErr w:type="spellStart"/>
            <w:r>
              <w:t>двери</w:t>
            </w:r>
            <w:proofErr w:type="spellEnd"/>
            <w:r>
              <w:t>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7615" w14:textId="27D4FCF4" w:rsidR="00E036CB" w:rsidRDefault="00343D9B" w:rsidP="00343D9B">
            <w:pPr>
              <w:rPr>
                <w:lang w:val="ru-RU"/>
              </w:rPr>
            </w:pPr>
            <w:r w:rsidRPr="00953732">
              <w:rPr>
                <w:lang w:val="ru-RU"/>
              </w:rPr>
              <w:t xml:space="preserve">Окна </w:t>
            </w:r>
            <w:r w:rsidR="008C470F" w:rsidRPr="00953732">
              <w:rPr>
                <w:lang w:val="ru-RU"/>
              </w:rPr>
              <w:t>ПВХ, пластиковые</w:t>
            </w:r>
            <w:r w:rsidRPr="00953732">
              <w:rPr>
                <w:lang w:val="ru-RU"/>
              </w:rPr>
              <w:t xml:space="preserve">. </w:t>
            </w:r>
          </w:p>
          <w:p w14:paraId="4BD68AF6" w14:textId="77777777" w:rsidR="00462DE9" w:rsidRDefault="00E036CB" w:rsidP="00343D9B">
            <w:pPr>
              <w:rPr>
                <w:lang w:val="ru-RU"/>
              </w:rPr>
            </w:pPr>
            <w:r>
              <w:rPr>
                <w:lang w:val="ru-RU"/>
              </w:rPr>
              <w:t xml:space="preserve">Окна </w:t>
            </w:r>
            <w:r w:rsidR="00F0131E">
              <w:rPr>
                <w:lang w:val="ru-RU"/>
              </w:rPr>
              <w:t xml:space="preserve">100см х 100 см   1 шт. </w:t>
            </w:r>
          </w:p>
          <w:p w14:paraId="4285D938" w14:textId="23EB1595" w:rsidR="00462DE9" w:rsidRDefault="00462DE9" w:rsidP="00343D9B">
            <w:pPr>
              <w:rPr>
                <w:lang w:val="ru-RU"/>
              </w:rPr>
            </w:pPr>
            <w:r>
              <w:rPr>
                <w:lang w:val="ru-RU"/>
              </w:rPr>
              <w:t xml:space="preserve">Окно 40см х 40см 1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  <w:p w14:paraId="3F938F9D" w14:textId="1E164E08" w:rsidR="00343D9B" w:rsidDel="00641611" w:rsidRDefault="00343D9B" w:rsidP="00641611">
            <w:pPr>
              <w:rPr>
                <w:del w:id="3" w:author="Bakyt Ishenaliev" w:date="2026-04-15T17:12:00Z" w16du:dateUtc="2026-04-15T11:12:00Z"/>
                <w:lang w:val="ru-RU"/>
              </w:rPr>
            </w:pPr>
            <w:r w:rsidRPr="00953732">
              <w:rPr>
                <w:lang w:val="ru-RU"/>
              </w:rPr>
              <w:t>Двухкамерное остекление</w:t>
            </w:r>
          </w:p>
          <w:p w14:paraId="6C6ACE90" w14:textId="2A0E5284" w:rsidR="00F0716A" w:rsidRPr="002D3A16" w:rsidRDefault="00F0716A" w:rsidP="00343D9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52FC" w14:textId="21657216" w:rsidR="00343D9B" w:rsidRPr="002D3A16" w:rsidRDefault="00343D9B" w:rsidP="00343D9B">
            <w:pPr>
              <w:rPr>
                <w:sz w:val="22"/>
                <w:szCs w:val="22"/>
                <w:lang w:val="ru-RU"/>
              </w:rPr>
            </w:pPr>
            <w:r w:rsidRPr="00953732">
              <w:rPr>
                <w:lang w:val="ru-RU"/>
              </w:rPr>
              <w:t xml:space="preserve">  </w:t>
            </w:r>
          </w:p>
        </w:tc>
        <w:tc>
          <w:tcPr>
            <w:tcW w:w="1998" w:type="dxa"/>
            <w:gridSpan w:val="2"/>
          </w:tcPr>
          <w:p w14:paraId="4113844F" w14:textId="77777777" w:rsidR="00343D9B" w:rsidRPr="002D3A16" w:rsidRDefault="00343D9B" w:rsidP="00343D9B">
            <w:pPr>
              <w:spacing w:after="160" w:line="259" w:lineRule="auto"/>
              <w:rPr>
                <w:lang w:val="ru-RU"/>
              </w:rPr>
            </w:pPr>
            <w:r w:rsidRPr="00953732">
              <w:rPr>
                <w:lang w:val="ru-RU"/>
              </w:rPr>
              <w:t xml:space="preserve"> </w:t>
            </w:r>
          </w:p>
        </w:tc>
      </w:tr>
      <w:tr w:rsidR="00343D9B" w:rsidRPr="004D6EC1" w14:paraId="7A714C88" w14:textId="77777777" w:rsidTr="008C470F">
        <w:trPr>
          <w:gridAfter w:val="2"/>
          <w:wAfter w:w="1998" w:type="dxa"/>
          <w:cantSplit/>
        </w:trPr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7A67" w14:textId="77777777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86CE" w14:textId="77777777" w:rsidR="00343D9B" w:rsidRDefault="00343D9B" w:rsidP="00343D9B">
            <w:pPr>
              <w:ind w:left="-2" w:right="-36"/>
              <w:rPr>
                <w:lang w:val="ru-RU"/>
              </w:rPr>
            </w:pPr>
            <w:r w:rsidRPr="00953732">
              <w:rPr>
                <w:lang w:val="ru-RU"/>
              </w:rPr>
              <w:t xml:space="preserve">  Двери: Металлический утепленные</w:t>
            </w:r>
            <w:r w:rsidR="00F0716A">
              <w:rPr>
                <w:lang w:val="ru-RU"/>
              </w:rPr>
              <w:t xml:space="preserve"> </w:t>
            </w:r>
          </w:p>
          <w:p w14:paraId="65E10B38" w14:textId="4B60744B" w:rsidR="00F0716A" w:rsidRPr="00953732" w:rsidRDefault="008C470F" w:rsidP="00343D9B">
            <w:pPr>
              <w:ind w:left="-2" w:right="-36"/>
              <w:rPr>
                <w:lang w:val="ru-RU"/>
              </w:rPr>
            </w:pPr>
            <w:r>
              <w:rPr>
                <w:lang w:val="ru-RU"/>
              </w:rPr>
              <w:t>Размер: 90</w:t>
            </w:r>
            <w:r w:rsidR="00F0716A">
              <w:rPr>
                <w:lang w:val="ru-RU"/>
              </w:rPr>
              <w:t>см х 190-200см</w:t>
            </w:r>
          </w:p>
          <w:p w14:paraId="2D6C3DB7" w14:textId="2045EDE7" w:rsidR="00343D9B" w:rsidRDefault="00343D9B" w:rsidP="00343D9B">
            <w:pPr>
              <w:rPr>
                <w:lang w:val="ru-RU"/>
              </w:rPr>
            </w:pPr>
            <w:r w:rsidRPr="00953732">
              <w:rPr>
                <w:lang w:val="ru-RU"/>
              </w:rPr>
              <w:t xml:space="preserve">Внутренняя </w:t>
            </w:r>
            <w:r w:rsidR="008C470F" w:rsidRPr="00953732">
              <w:rPr>
                <w:lang w:val="ru-RU"/>
              </w:rPr>
              <w:t>двери: пластиковые</w:t>
            </w:r>
          </w:p>
          <w:p w14:paraId="3140DE64" w14:textId="763B5E86" w:rsidR="00F0716A" w:rsidRDefault="00F0716A" w:rsidP="00343D9B">
            <w:pPr>
              <w:rPr>
                <w:lang w:val="ru-RU"/>
              </w:rPr>
            </w:pPr>
            <w:r>
              <w:rPr>
                <w:lang w:val="ru-RU"/>
              </w:rPr>
              <w:t>80-90</w:t>
            </w:r>
            <w:r w:rsidR="008C470F">
              <w:rPr>
                <w:lang w:val="ru-RU"/>
              </w:rPr>
              <w:t>см х 190</w:t>
            </w:r>
            <w:r w:rsidR="00BD7A08">
              <w:rPr>
                <w:lang w:val="ru-RU"/>
              </w:rPr>
              <w:t>-200 см</w:t>
            </w:r>
          </w:p>
          <w:p w14:paraId="742947F4" w14:textId="5A8D5AA3" w:rsidR="00F0716A" w:rsidRPr="005F7122" w:rsidRDefault="00F0716A" w:rsidP="00343D9B">
            <w:pPr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Двери стандартн</w:t>
            </w:r>
            <w:r w:rsidR="00BD7A08">
              <w:rPr>
                <w:lang w:val="ru-RU"/>
              </w:rPr>
              <w:t>ая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18A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6C1734" w14:paraId="5A1A6EC7" w14:textId="77777777" w:rsidTr="008C470F">
        <w:trPr>
          <w:gridAfter w:val="2"/>
          <w:wAfter w:w="1998" w:type="dxa"/>
          <w:cantSplit/>
        </w:trPr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F1EB" w14:textId="05786220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  <w:r>
              <w:t>Электроснабжение: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AF97" w14:textId="77777777" w:rsidR="00343D9B" w:rsidRPr="00953732" w:rsidRDefault="00343D9B" w:rsidP="00343D9B">
            <w:pPr>
              <w:ind w:left="-2" w:right="-2"/>
              <w:rPr>
                <w:lang w:val="ru-RU"/>
              </w:rPr>
            </w:pPr>
            <w:r w:rsidRPr="00953732">
              <w:rPr>
                <w:lang w:val="ru-RU"/>
              </w:rPr>
              <w:t>Тип проводки: медная, трехжильная</w:t>
            </w:r>
          </w:p>
          <w:p w14:paraId="002F314A" w14:textId="77777777" w:rsidR="00343D9B" w:rsidRPr="00953732" w:rsidRDefault="00343D9B" w:rsidP="00343D9B">
            <w:pPr>
              <w:ind w:left="-2" w:right="-2"/>
              <w:rPr>
                <w:lang w:val="ru-RU"/>
              </w:rPr>
            </w:pPr>
            <w:r w:rsidRPr="00953732">
              <w:rPr>
                <w:lang w:val="ru-RU"/>
              </w:rPr>
              <w:t>Напряжение сети: 220 В</w:t>
            </w:r>
          </w:p>
          <w:p w14:paraId="2D8299E8" w14:textId="709DD176" w:rsidR="00343D9B" w:rsidRPr="00953732" w:rsidRDefault="00343D9B" w:rsidP="00343D9B">
            <w:pPr>
              <w:ind w:left="-2" w:right="-36"/>
              <w:rPr>
                <w:lang w:val="ru-RU"/>
              </w:rPr>
            </w:pPr>
            <w:r w:rsidRPr="00953732">
              <w:rPr>
                <w:lang w:val="ru-RU"/>
              </w:rPr>
              <w:t xml:space="preserve">Распределительная коробка и розетки: установлены по периметру согласно нормам </w:t>
            </w:r>
            <w:r w:rsidR="00516384" w:rsidRPr="00953732">
              <w:rPr>
                <w:lang w:val="ru-RU"/>
              </w:rPr>
              <w:t>электробезопасности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31B4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8C0AB3" w14:paraId="0BC43838" w14:textId="77777777" w:rsidTr="008C470F">
        <w:trPr>
          <w:gridAfter w:val="2"/>
          <w:wAfter w:w="1998" w:type="dxa"/>
          <w:cantSplit/>
        </w:trPr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9E76" w14:textId="77777777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>
              <w:t>Конструкционные</w:t>
            </w:r>
            <w:proofErr w:type="spellEnd"/>
            <w:r>
              <w:t xml:space="preserve"> </w:t>
            </w:r>
            <w:proofErr w:type="spellStart"/>
            <w:r>
              <w:t>материалы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EA5D" w14:textId="77777777" w:rsidR="00343D9B" w:rsidRPr="00953732" w:rsidRDefault="00343D9B" w:rsidP="00343D9B">
            <w:pPr>
              <w:ind w:left="-2"/>
              <w:rPr>
                <w:lang w:val="ru-RU"/>
              </w:rPr>
            </w:pPr>
            <w:r w:rsidRPr="00953732">
              <w:rPr>
                <w:lang w:val="ru-RU"/>
              </w:rPr>
              <w:t>Каркас: оцинкованный металлический профиль</w:t>
            </w:r>
          </w:p>
          <w:p w14:paraId="39C2AEED" w14:textId="77777777" w:rsidR="00343D9B" w:rsidRPr="00953732" w:rsidRDefault="00343D9B" w:rsidP="00343D9B">
            <w:pPr>
              <w:ind w:left="-2"/>
              <w:rPr>
                <w:lang w:val="ru-RU"/>
              </w:rPr>
            </w:pPr>
            <w:r w:rsidRPr="00953732">
              <w:rPr>
                <w:lang w:val="ru-RU"/>
              </w:rPr>
              <w:t xml:space="preserve">Облицовка стен: оцинкованная сталь с защитным полимерным покрытием </w:t>
            </w:r>
          </w:p>
          <w:p w14:paraId="7CBD9C53" w14:textId="77777777" w:rsidR="00343D9B" w:rsidRPr="00953732" w:rsidRDefault="00343D9B" w:rsidP="00343D9B">
            <w:pPr>
              <w:ind w:left="-2" w:right="-36"/>
              <w:rPr>
                <w:lang w:val="ru-RU"/>
              </w:rPr>
            </w:pPr>
            <w:r>
              <w:t xml:space="preserve">Теплоизоляция: пенополистирол 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2161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6C1734" w14:paraId="648F51CC" w14:textId="77777777" w:rsidTr="008C470F">
        <w:trPr>
          <w:gridAfter w:val="2"/>
          <w:wAfter w:w="1998" w:type="dxa"/>
          <w:cantSplit/>
        </w:trPr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75BE" w14:textId="77777777" w:rsidR="00343D9B" w:rsidRDefault="00343D9B" w:rsidP="00343D9B">
            <w:pPr>
              <w:jc w:val="both"/>
            </w:pPr>
            <w:r>
              <w:t>Применение: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B2BE" w14:textId="77777777" w:rsidR="00343D9B" w:rsidRPr="00953732" w:rsidRDefault="00343D9B" w:rsidP="00343D9B">
            <w:pPr>
              <w:ind w:left="-2"/>
              <w:rPr>
                <w:lang w:val="ru-RU"/>
              </w:rPr>
            </w:pPr>
            <w:r w:rsidRPr="00953732">
              <w:rPr>
                <w:lang w:val="ru-RU"/>
              </w:rPr>
              <w:t>Гостевой дом, близкое к гостинице, в сфера туризм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01F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5C4BDB" w14:paraId="3105A236" w14:textId="77777777" w:rsidTr="008C470F">
        <w:trPr>
          <w:gridAfter w:val="2"/>
          <w:wAfter w:w="1998" w:type="dxa"/>
          <w:cantSplit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E576" w14:textId="77777777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BE5B" w14:textId="77777777" w:rsidR="00343D9B" w:rsidRPr="00224053" w:rsidRDefault="00343D9B" w:rsidP="00343D9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 менее </w:t>
            </w:r>
            <w:r w:rsidRPr="00224053">
              <w:rPr>
                <w:sz w:val="22"/>
                <w:szCs w:val="22"/>
                <w:lang w:val="ru-RU"/>
              </w:rPr>
              <w:t>12 мес.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5E69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02CB0B5" w14:textId="77777777" w:rsidR="00343D9B" w:rsidRPr="005C4BDB" w:rsidRDefault="00343D9B" w:rsidP="00343D9B">
      <w:pPr>
        <w:contextualSpacing/>
        <w:jc w:val="both"/>
        <w:rPr>
          <w:bCs/>
          <w:lang w:val="ru-RU"/>
        </w:rPr>
      </w:pPr>
    </w:p>
    <w:p w14:paraId="0D83E759" w14:textId="0C2D3AC1" w:rsidR="00343D9B" w:rsidRPr="005C4BDB" w:rsidRDefault="00343D9B" w:rsidP="00343D9B">
      <w:pPr>
        <w:contextualSpacing/>
        <w:jc w:val="center"/>
        <w:rPr>
          <w:b/>
          <w:lang w:val="ru-RU"/>
        </w:rPr>
      </w:pPr>
      <w:r>
        <w:rPr>
          <w:b/>
          <w:lang w:val="ru-RU"/>
        </w:rPr>
        <w:t>Л</w:t>
      </w:r>
      <w:r w:rsidR="00516384">
        <w:rPr>
          <w:b/>
          <w:lang w:val="ru-RU"/>
        </w:rPr>
        <w:t>от</w:t>
      </w:r>
      <w:r>
        <w:rPr>
          <w:b/>
          <w:lang w:val="ru-RU"/>
        </w:rPr>
        <w:t xml:space="preserve"> 2</w:t>
      </w:r>
      <w:r w:rsidR="008C470F">
        <w:rPr>
          <w:b/>
          <w:lang w:val="ru-RU"/>
        </w:rPr>
        <w:t>.</w:t>
      </w:r>
      <w:r>
        <w:rPr>
          <w:b/>
          <w:lang w:val="ru-RU"/>
        </w:rPr>
        <w:t xml:space="preserve"> </w:t>
      </w:r>
      <w:r w:rsidR="008C470F">
        <w:rPr>
          <w:b/>
          <w:lang w:val="ru-RU"/>
        </w:rPr>
        <w:t>Односпальная кровать</w:t>
      </w:r>
    </w:p>
    <w:p w14:paraId="184F01C6" w14:textId="77777777" w:rsidR="00343D9B" w:rsidRPr="005C4BDB" w:rsidRDefault="00343D9B" w:rsidP="00343D9B">
      <w:pPr>
        <w:contextualSpacing/>
        <w:jc w:val="both"/>
        <w:rPr>
          <w:bCs/>
          <w:lang w:val="ru-RU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2519"/>
        <w:gridCol w:w="27"/>
        <w:gridCol w:w="3273"/>
      </w:tblGrid>
      <w:tr w:rsidR="00343D9B" w:rsidRPr="006C1734" w14:paraId="71486512" w14:textId="77777777" w:rsidTr="00343D9B">
        <w:trPr>
          <w:cantSplit/>
          <w:trHeight w:val="1064"/>
        </w:trPr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03C480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  <w:p w14:paraId="6D96257C" w14:textId="77777777" w:rsidR="00343D9B" w:rsidRPr="005C4BDB" w:rsidRDefault="00343D9B" w:rsidP="00343D9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3428EEB9" w14:textId="77777777" w:rsidR="00343D9B" w:rsidRPr="005C4BDB" w:rsidRDefault="00343D9B" w:rsidP="00343D9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215AFF9B" w14:textId="77777777" w:rsidR="00343D9B" w:rsidRPr="005C4BDB" w:rsidRDefault="00343D9B" w:rsidP="00343D9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0CB354" w14:textId="77777777" w:rsidR="00343D9B" w:rsidRPr="005C4BDB" w:rsidRDefault="00343D9B" w:rsidP="00343D9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343D9B" w:rsidRPr="005C4BDB" w14:paraId="00A08528" w14:textId="77777777" w:rsidTr="00343D9B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5A4F4A" w14:textId="2D572B46" w:rsidR="00343D9B" w:rsidRPr="005C4BDB" w:rsidRDefault="00343D9B" w:rsidP="00343D9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8C470F">
              <w:rPr>
                <w:b/>
                <w:lang w:val="ru-RU"/>
              </w:rPr>
              <w:t>Односпальная кровать</w:t>
            </w:r>
          </w:p>
        </w:tc>
      </w:tr>
      <w:tr w:rsidR="00343D9B" w:rsidRPr="006C1734" w14:paraId="7C682F36" w14:textId="77777777" w:rsidTr="00343D9B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43D9B" w:rsidRPr="006C1734" w14:paraId="70A2F63C" w14:textId="77777777" w:rsidTr="00343D9B">
              <w:trPr>
                <w:cantSplit/>
                <w:trHeight w:val="344"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0F6A6" w14:textId="77777777" w:rsidR="00343D9B" w:rsidRPr="005C4BDB" w:rsidRDefault="00343D9B" w:rsidP="00343D9B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5C4BDB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36CD48A2" w14:textId="77777777" w:rsidR="00343D9B" w:rsidRPr="005C4BDB" w:rsidRDefault="00343D9B" w:rsidP="00343D9B">
            <w:pPr>
              <w:rPr>
                <w:b/>
                <w:bCs/>
                <w:color w:val="222222"/>
                <w:kern w:val="36"/>
                <w:sz w:val="22"/>
                <w:szCs w:val="22"/>
                <w:lang w:val="ru-RU" w:eastAsia="ru-RU"/>
              </w:rPr>
            </w:pPr>
          </w:p>
        </w:tc>
      </w:tr>
      <w:tr w:rsidR="00343D9B" w:rsidRPr="005C4BDB" w14:paraId="3C45A886" w14:textId="77777777" w:rsidTr="008C470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2BF2" w14:textId="77777777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  <w:r w:rsidRPr="005C4BDB">
              <w:rPr>
                <w:b/>
                <w:sz w:val="22"/>
                <w:szCs w:val="22"/>
                <w:lang w:val="ru-RU"/>
              </w:rPr>
              <w:tab/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AA2C" w14:textId="693BB1B5" w:rsidR="00343D9B" w:rsidRPr="005C4BDB" w:rsidRDefault="00343D9B" w:rsidP="008C470F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8</w:t>
            </w:r>
            <w:r w:rsidRPr="005C4BDB">
              <w:rPr>
                <w:b/>
                <w:sz w:val="22"/>
                <w:szCs w:val="22"/>
                <w:lang w:val="ru-RU"/>
              </w:rPr>
              <w:t xml:space="preserve"> шт</w:t>
            </w:r>
            <w:r w:rsidR="008C470F">
              <w:rPr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29DC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5C4BDB" w14:paraId="784720EF" w14:textId="77777777" w:rsidTr="008C470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0115" w14:textId="77777777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6BC0" w14:textId="77777777" w:rsidR="00343D9B" w:rsidRPr="005C4BDB" w:rsidRDefault="00343D9B" w:rsidP="00343D9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9EE2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5C4BDB" w14:paraId="23BE31FF" w14:textId="77777777" w:rsidTr="008C470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30C" w14:textId="77777777" w:rsidR="00343D9B" w:rsidRPr="005C4BDB" w:rsidRDefault="00343D9B" w:rsidP="00343D9B">
            <w:pPr>
              <w:jc w:val="both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 xml:space="preserve">Тип: 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87E0" w14:textId="77777777" w:rsidR="00343D9B" w:rsidRPr="005C4BDB" w:rsidRDefault="00343D9B" w:rsidP="00343D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Тип мебели-кровать односпальная 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6129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5C4BDB" w14:paraId="707E5936" w14:textId="77777777" w:rsidTr="008C470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BDC8" w14:textId="77777777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Ширина </w:t>
            </w:r>
            <w:r w:rsidRPr="005C4BDB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79B3" w14:textId="1047D8F7" w:rsidR="00343D9B" w:rsidRPr="005F7122" w:rsidRDefault="00343D9B" w:rsidP="00343D9B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80 с</w:t>
            </w:r>
            <w:r w:rsidRPr="00224053">
              <w:rPr>
                <w:sz w:val="22"/>
                <w:szCs w:val="22"/>
                <w:lang w:val="ru-RU"/>
              </w:rPr>
              <w:t>м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="00BD7A08">
              <w:rPr>
                <w:sz w:val="22"/>
                <w:szCs w:val="22"/>
                <w:lang w:val="ru-RU"/>
              </w:rPr>
              <w:t>-90 см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BEB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5C4BDB" w14:paraId="144443F2" w14:textId="77777777" w:rsidTr="008C470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5837" w14:textId="77777777" w:rsidR="00343D9B" w:rsidRPr="005C4BDB" w:rsidRDefault="00343D9B" w:rsidP="00343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Длина </w:t>
            </w:r>
            <w:r w:rsidRPr="005C4BDB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0987" w14:textId="77777777" w:rsidR="00343D9B" w:rsidRPr="005F7122" w:rsidRDefault="00343D9B" w:rsidP="00343D9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190-200 с</w:t>
            </w:r>
            <w:r w:rsidRPr="00224053"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47D3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6C1734" w14:paraId="49BC26C7" w14:textId="77777777" w:rsidTr="008C470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49AC" w14:textId="0B5D8F73" w:rsidR="00343D9B" w:rsidRPr="005C4BDB" w:rsidRDefault="00641611" w:rsidP="00343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Основные материалы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0C27" w14:textId="1AD90AB8" w:rsidR="00343D9B" w:rsidRPr="005F7122" w:rsidRDefault="00343D9B" w:rsidP="00343D9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Массив дерева, ЛДСП, МДФ, Ламинат или металл или </w:t>
            </w:r>
            <w:proofErr w:type="spellStart"/>
            <w:r w:rsidR="008C470F">
              <w:rPr>
                <w:sz w:val="22"/>
                <w:szCs w:val="22"/>
                <w:lang w:val="ru-RU"/>
              </w:rPr>
              <w:t>и.т.д</w:t>
            </w:r>
            <w:proofErr w:type="spellEnd"/>
            <w:r w:rsidR="008C470F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DE47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5C4BDB" w14:paraId="10E6E99B" w14:textId="77777777" w:rsidTr="008C470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8A17" w14:textId="77777777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Оптимальная высота с матрасом 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8079" w14:textId="64F05C4D" w:rsidR="00343D9B" w:rsidRPr="005F7122" w:rsidRDefault="00A6598E" w:rsidP="00A6598E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 мене 4</w:t>
            </w:r>
            <w:r w:rsidR="00343D9B">
              <w:rPr>
                <w:sz w:val="22"/>
                <w:szCs w:val="22"/>
                <w:lang w:val="ru-RU"/>
              </w:rPr>
              <w:t>0-70 см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A648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6C1734" w14:paraId="0B2389B2" w14:textId="77777777" w:rsidTr="008C470F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70F2" w14:textId="77777777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434" w14:textId="7411EDA1" w:rsidR="00343D9B" w:rsidRPr="005C4BDB" w:rsidRDefault="00A6598E" w:rsidP="00343D9B">
            <w:pPr>
              <w:pStyle w:val="afe"/>
              <w:spacing w:before="0" w:after="0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Снизу гарантия не менее </w:t>
            </w:r>
            <w:r w:rsidR="00343D9B" w:rsidRPr="005C4BDB">
              <w:rPr>
                <w:b/>
                <w:bCs/>
                <w:sz w:val="22"/>
                <w:szCs w:val="22"/>
                <w:lang w:val="ru-RU"/>
              </w:rPr>
              <w:t>12 мес.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2E2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52F9468" w14:textId="77777777" w:rsidR="00343D9B" w:rsidRDefault="00343D9B" w:rsidP="008C470F">
      <w:pPr>
        <w:contextualSpacing/>
        <w:rPr>
          <w:b/>
          <w:lang w:val="ru-RU"/>
        </w:rPr>
      </w:pPr>
    </w:p>
    <w:p w14:paraId="4D5D429B" w14:textId="1E20174B" w:rsidR="00343D9B" w:rsidRPr="005C4BDB" w:rsidRDefault="00343D9B" w:rsidP="008C470F">
      <w:pPr>
        <w:contextualSpacing/>
        <w:jc w:val="center"/>
        <w:rPr>
          <w:b/>
          <w:lang w:val="ru-RU"/>
        </w:rPr>
      </w:pPr>
      <w:r w:rsidRPr="005C4BDB">
        <w:rPr>
          <w:b/>
          <w:lang w:val="ru-RU"/>
        </w:rPr>
        <w:t>Л</w:t>
      </w:r>
      <w:r w:rsidR="00516384">
        <w:rPr>
          <w:b/>
          <w:lang w:val="ru-RU"/>
        </w:rPr>
        <w:t>от</w:t>
      </w:r>
      <w:r w:rsidRPr="005C4BDB">
        <w:rPr>
          <w:b/>
          <w:lang w:val="ru-RU"/>
        </w:rPr>
        <w:t xml:space="preserve"> 3</w:t>
      </w:r>
      <w:r w:rsidR="008C470F">
        <w:rPr>
          <w:b/>
          <w:lang w:val="ru-RU"/>
        </w:rPr>
        <w:t>.</w:t>
      </w:r>
      <w:r w:rsidRPr="005C4BDB">
        <w:rPr>
          <w:b/>
          <w:lang w:val="ru-RU"/>
        </w:rPr>
        <w:t xml:space="preserve"> Т</w:t>
      </w:r>
      <w:r>
        <w:rPr>
          <w:b/>
          <w:lang w:val="ru-RU"/>
        </w:rPr>
        <w:t>елевизор</w:t>
      </w:r>
    </w:p>
    <w:p w14:paraId="0DD11292" w14:textId="77777777" w:rsidR="00343D9B" w:rsidRPr="005C4BDB" w:rsidRDefault="00343D9B" w:rsidP="00343D9B">
      <w:pPr>
        <w:contextualSpacing/>
        <w:jc w:val="center"/>
        <w:rPr>
          <w:b/>
          <w:lang w:val="ru-RU"/>
        </w:rPr>
      </w:pP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5"/>
        <w:gridCol w:w="2519"/>
        <w:gridCol w:w="607"/>
        <w:gridCol w:w="2693"/>
      </w:tblGrid>
      <w:tr w:rsidR="00343D9B" w:rsidRPr="006C1734" w14:paraId="60429325" w14:textId="77777777" w:rsidTr="00343D9B">
        <w:trPr>
          <w:cantSplit/>
          <w:trHeight w:val="1064"/>
        </w:trPr>
        <w:tc>
          <w:tcPr>
            <w:tcW w:w="6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C231D9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  <w:p w14:paraId="3CFF1E42" w14:textId="77777777" w:rsidR="00343D9B" w:rsidRPr="005C4BDB" w:rsidRDefault="00343D9B" w:rsidP="00343D9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2238AE4F" w14:textId="77777777" w:rsidR="00343D9B" w:rsidRPr="005C4BDB" w:rsidRDefault="00343D9B" w:rsidP="00343D9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7383C87D" w14:textId="77777777" w:rsidR="00343D9B" w:rsidRPr="005C4BDB" w:rsidRDefault="00343D9B" w:rsidP="00343D9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AF61AB" w14:textId="77777777" w:rsidR="00343D9B" w:rsidRPr="005C4BDB" w:rsidRDefault="00343D9B" w:rsidP="00343D9B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5C4BDB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343D9B" w:rsidRPr="005C4BDB" w14:paraId="135A1A4A" w14:textId="77777777" w:rsidTr="00343D9B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13CADB" w14:textId="77777777" w:rsidR="00343D9B" w:rsidRPr="005C4BDB" w:rsidRDefault="00343D9B" w:rsidP="00343D9B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5C4BDB">
              <w:rPr>
                <w:b/>
                <w:lang w:val="ru-RU"/>
              </w:rPr>
              <w:t xml:space="preserve">3. Телевизор </w:t>
            </w:r>
          </w:p>
        </w:tc>
      </w:tr>
      <w:tr w:rsidR="00343D9B" w:rsidRPr="006C1734" w14:paraId="17D96507" w14:textId="77777777" w:rsidTr="00343D9B">
        <w:trPr>
          <w:cantSplit/>
        </w:trPr>
        <w:tc>
          <w:tcPr>
            <w:tcW w:w="9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AF3D90" w14:textId="77777777" w:rsidR="00343D9B" w:rsidRPr="005C4BDB" w:rsidRDefault="00343D9B" w:rsidP="00343D9B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 w:rsidRPr="005C4BDB">
              <w:rPr>
                <w:b/>
                <w:lang w:val="ru-RU"/>
              </w:rPr>
              <w:t>Поставка должна предусматривать доставку и отгрузку товаров до места назначения.</w:t>
            </w:r>
          </w:p>
        </w:tc>
      </w:tr>
      <w:tr w:rsidR="00343D9B" w:rsidRPr="005C4BDB" w14:paraId="3147911D" w14:textId="77777777" w:rsidTr="00343D9B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7B5D" w14:textId="77777777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b/>
                <w:sz w:val="22"/>
                <w:szCs w:val="22"/>
                <w:lang w:val="ru-RU"/>
              </w:rPr>
              <w:t xml:space="preserve">Количество: 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63A6" w14:textId="77777777" w:rsidR="00343D9B" w:rsidRPr="005C4BDB" w:rsidRDefault="00343D9B" w:rsidP="00343D9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2</w:t>
            </w:r>
            <w:r w:rsidRPr="005C4BDB">
              <w:rPr>
                <w:b/>
                <w:sz w:val="22"/>
                <w:szCs w:val="22"/>
                <w:lang w:val="ru-RU"/>
              </w:rPr>
              <w:t xml:space="preserve">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8803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5C4BDB" w14:paraId="3A18A4A0" w14:textId="77777777" w:rsidTr="00343D9B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DDF4" w14:textId="77777777" w:rsidR="00343D9B" w:rsidRPr="005C4BDB" w:rsidRDefault="00343D9B" w:rsidP="00343D9B">
            <w:pPr>
              <w:jc w:val="both"/>
              <w:rPr>
                <w:sz w:val="22"/>
                <w:szCs w:val="22"/>
                <w:lang w:val="ru-RU"/>
              </w:rPr>
            </w:pPr>
            <w:r w:rsidRPr="005C4BDB">
              <w:rPr>
                <w:b/>
                <w:bCs/>
                <w:snapToGrid w:val="0"/>
                <w:color w:val="000000"/>
                <w:sz w:val="22"/>
                <w:szCs w:val="22"/>
              </w:rPr>
              <w:t>ОБЩИЕ СПЕЦИФИКАЦИИ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9A01" w14:textId="77777777" w:rsidR="00343D9B" w:rsidRPr="005C4BDB" w:rsidRDefault="00343D9B" w:rsidP="00343D9B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F353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  <w:tr w:rsidR="00343D9B" w:rsidRPr="00BF1CD6" w14:paraId="63062504" w14:textId="77777777" w:rsidTr="00343D9B">
        <w:trPr>
          <w:cantSplit/>
        </w:trPr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5023" w14:textId="77777777" w:rsidR="00343D9B" w:rsidRPr="005C4BDB" w:rsidRDefault="00343D9B" w:rsidP="00343D9B">
            <w:pPr>
              <w:numPr>
                <w:ilvl w:val="0"/>
                <w:numId w:val="38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Диагональ: </w:t>
            </w:r>
          </w:p>
          <w:p w14:paraId="15BF2988" w14:textId="77777777" w:rsidR="00343D9B" w:rsidRPr="005C4BDB" w:rsidRDefault="00343D9B" w:rsidP="00343D9B">
            <w:pPr>
              <w:numPr>
                <w:ilvl w:val="0"/>
                <w:numId w:val="38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Разрешение:</w:t>
            </w:r>
          </w:p>
          <w:p w14:paraId="61A8FF93" w14:textId="77777777" w:rsidR="00343D9B" w:rsidRPr="005C4BDB" w:rsidRDefault="00343D9B" w:rsidP="00343D9B">
            <w:pPr>
              <w:numPr>
                <w:ilvl w:val="0"/>
                <w:numId w:val="38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Тип:</w:t>
            </w:r>
          </w:p>
          <w:p w14:paraId="2B619AF2" w14:textId="77777777" w:rsidR="00343D9B" w:rsidRPr="005C4BDB" w:rsidRDefault="00343D9B" w:rsidP="00343D9B">
            <w:pPr>
              <w:numPr>
                <w:ilvl w:val="0"/>
                <w:numId w:val="38"/>
              </w:numPr>
              <w:ind w:left="199" w:hanging="199"/>
              <w:rPr>
                <w:sz w:val="22"/>
                <w:szCs w:val="22"/>
              </w:rPr>
            </w:pPr>
            <w:r w:rsidRPr="005C4BDB">
              <w:rPr>
                <w:sz w:val="22"/>
                <w:szCs w:val="22"/>
                <w:lang w:val="ru-RU"/>
              </w:rPr>
              <w:t>Подключение:</w:t>
            </w:r>
          </w:p>
          <w:p w14:paraId="5A820902" w14:textId="77777777" w:rsidR="00343D9B" w:rsidRPr="005C4BDB" w:rsidRDefault="00343D9B" w:rsidP="00343D9B">
            <w:pPr>
              <w:numPr>
                <w:ilvl w:val="0"/>
                <w:numId w:val="38"/>
              </w:numPr>
              <w:ind w:left="199" w:hanging="199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Назначение: </w:t>
            </w:r>
          </w:p>
          <w:p w14:paraId="49A07C6D" w14:textId="77777777" w:rsidR="00343D9B" w:rsidRPr="005C4BDB" w:rsidRDefault="00343D9B" w:rsidP="00343D9B">
            <w:pPr>
              <w:numPr>
                <w:ilvl w:val="0"/>
                <w:numId w:val="38"/>
              </w:numPr>
              <w:ind w:left="199" w:hanging="199"/>
              <w:rPr>
                <w:sz w:val="22"/>
                <w:szCs w:val="22"/>
                <w:lang w:val="ru-RU"/>
              </w:rPr>
            </w:pPr>
            <w:r w:rsidRPr="005C4BDB">
              <w:rPr>
                <w:sz w:val="22"/>
                <w:szCs w:val="22"/>
                <w:lang w:val="ru-RU"/>
              </w:rPr>
              <w:t>Гарантия:</w:t>
            </w: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22E40" w14:textId="77777777" w:rsidR="00343D9B" w:rsidRPr="00BF1CD6" w:rsidRDefault="00343D9B" w:rsidP="00343D9B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43</w:t>
            </w:r>
            <w:r w:rsidRPr="00BF1CD6">
              <w:rPr>
                <w:sz w:val="22"/>
                <w:szCs w:val="22"/>
                <w:lang w:val="ru-RU"/>
              </w:rPr>
              <w:t xml:space="preserve"> </w:t>
            </w:r>
            <w:r w:rsidRPr="00224053">
              <w:rPr>
                <w:sz w:val="22"/>
                <w:szCs w:val="22"/>
                <w:lang w:val="ru-RU"/>
              </w:rPr>
              <w:t>дюймов</w:t>
            </w:r>
          </w:p>
          <w:p w14:paraId="16452020" w14:textId="77777777" w:rsidR="00343D9B" w:rsidRPr="00BF1CD6" w:rsidRDefault="00343D9B" w:rsidP="00343D9B">
            <w:pPr>
              <w:rPr>
                <w:sz w:val="22"/>
                <w:szCs w:val="22"/>
                <w:lang w:val="ru-RU"/>
              </w:rPr>
            </w:pPr>
            <w:r w:rsidRPr="00BF1CD6">
              <w:rPr>
                <w:sz w:val="22"/>
                <w:szCs w:val="22"/>
                <w:lang w:val="ru-RU"/>
              </w:rPr>
              <w:t>4</w:t>
            </w:r>
            <w:r w:rsidRPr="00224053">
              <w:rPr>
                <w:sz w:val="22"/>
                <w:szCs w:val="22"/>
              </w:rPr>
              <w:t>K</w:t>
            </w:r>
            <w:r w:rsidRPr="00BF1CD6">
              <w:rPr>
                <w:sz w:val="22"/>
                <w:szCs w:val="22"/>
                <w:lang w:val="ru-RU"/>
              </w:rPr>
              <w:t xml:space="preserve"> </w:t>
            </w:r>
            <w:r w:rsidRPr="00224053">
              <w:rPr>
                <w:sz w:val="22"/>
                <w:szCs w:val="22"/>
              </w:rPr>
              <w:t>UHD</w:t>
            </w:r>
          </w:p>
          <w:p w14:paraId="74EE1B0D" w14:textId="77777777" w:rsidR="00343D9B" w:rsidRPr="005F7122" w:rsidRDefault="00343D9B" w:rsidP="00343D9B">
            <w:pPr>
              <w:rPr>
                <w:sz w:val="22"/>
                <w:szCs w:val="22"/>
                <w:lang w:val="ky-KG"/>
              </w:rPr>
            </w:pPr>
          </w:p>
          <w:p w14:paraId="6D90C119" w14:textId="77777777" w:rsidR="00343D9B" w:rsidRPr="005F7122" w:rsidRDefault="00343D9B" w:rsidP="00343D9B">
            <w:pPr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</w:rPr>
              <w:t>Wi</w:t>
            </w:r>
            <w:r w:rsidRPr="00224053">
              <w:rPr>
                <w:sz w:val="22"/>
                <w:szCs w:val="22"/>
                <w:lang w:val="ru-RU"/>
              </w:rPr>
              <w:t>-</w:t>
            </w:r>
            <w:r w:rsidRPr="00224053">
              <w:rPr>
                <w:sz w:val="22"/>
                <w:szCs w:val="22"/>
              </w:rPr>
              <w:t>Fi</w:t>
            </w:r>
            <w:r w:rsidRPr="00224053">
              <w:rPr>
                <w:sz w:val="22"/>
                <w:szCs w:val="22"/>
                <w:lang w:val="ru-RU"/>
              </w:rPr>
              <w:t xml:space="preserve">, </w:t>
            </w:r>
            <w:r w:rsidRPr="00224053">
              <w:rPr>
                <w:sz w:val="22"/>
                <w:szCs w:val="22"/>
              </w:rPr>
              <w:t>HDMI</w:t>
            </w:r>
            <w:r w:rsidRPr="00224053">
              <w:rPr>
                <w:sz w:val="22"/>
                <w:szCs w:val="22"/>
                <w:lang w:val="ru-RU"/>
              </w:rPr>
              <w:t xml:space="preserve">, </w:t>
            </w:r>
            <w:r w:rsidRPr="00224053">
              <w:rPr>
                <w:sz w:val="22"/>
                <w:szCs w:val="22"/>
              </w:rPr>
              <w:t>USB</w:t>
            </w:r>
          </w:p>
          <w:p w14:paraId="654CD431" w14:textId="77777777" w:rsidR="00343D9B" w:rsidRPr="00224053" w:rsidRDefault="00343D9B" w:rsidP="00343D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в</w:t>
            </w:r>
            <w:r w:rsidRPr="005F7122">
              <w:rPr>
                <w:sz w:val="22"/>
                <w:szCs w:val="22"/>
                <w:lang w:val="ru-RU"/>
              </w:rPr>
              <w:t xml:space="preserve"> </w:t>
            </w:r>
            <w:r w:rsidRPr="00224053">
              <w:rPr>
                <w:sz w:val="22"/>
                <w:szCs w:val="22"/>
                <w:lang w:val="ru-RU"/>
              </w:rPr>
              <w:t>номера для гостей</w:t>
            </w:r>
          </w:p>
          <w:p w14:paraId="4F753C3C" w14:textId="77777777" w:rsidR="00343D9B" w:rsidRPr="005F7122" w:rsidRDefault="00343D9B" w:rsidP="00343D9B">
            <w:pPr>
              <w:pStyle w:val="afe"/>
              <w:spacing w:before="0" w:after="0"/>
              <w:rPr>
                <w:sz w:val="22"/>
                <w:szCs w:val="22"/>
                <w:lang w:val="ru-RU"/>
              </w:rPr>
            </w:pPr>
            <w:r w:rsidRPr="00224053">
              <w:rPr>
                <w:sz w:val="22"/>
                <w:szCs w:val="22"/>
                <w:lang w:val="ru-RU"/>
              </w:rPr>
              <w:t>12 мес.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9ADE" w14:textId="77777777" w:rsidR="00343D9B" w:rsidRPr="005C4BDB" w:rsidRDefault="00343D9B" w:rsidP="00343D9B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7DC6F9A5" w14:textId="77777777" w:rsidR="00343D9B" w:rsidRPr="005C4BDB" w:rsidRDefault="00343D9B" w:rsidP="00343D9B">
      <w:pPr>
        <w:contextualSpacing/>
        <w:jc w:val="both"/>
        <w:rPr>
          <w:bCs/>
          <w:lang w:val="ru-RU"/>
        </w:rPr>
      </w:pPr>
    </w:p>
    <w:p w14:paraId="55641E0F" w14:textId="77777777" w:rsidR="00343D9B" w:rsidRPr="005C4BDB" w:rsidRDefault="00343D9B" w:rsidP="00343D9B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5C4BDB">
        <w:rPr>
          <w:bCs/>
          <w:u w:val="single"/>
          <w:lang w:val="ru-RU"/>
        </w:rPr>
        <w:t>Невыполнение обязательств</w:t>
      </w:r>
      <w:r w:rsidRPr="005C4BDB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7CE20DAC" w14:textId="77777777" w:rsidR="00343D9B" w:rsidRPr="005C4BDB" w:rsidRDefault="00343D9B" w:rsidP="00343D9B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343D9B" w:rsidRPr="006C1734" w14:paraId="7394E2DD" w14:textId="77777777" w:rsidTr="00343D9B">
        <w:tc>
          <w:tcPr>
            <w:tcW w:w="3126" w:type="dxa"/>
            <w:hideMark/>
          </w:tcPr>
          <w:p w14:paraId="073372BA" w14:textId="77777777" w:rsidR="00343D9B" w:rsidRPr="005C4BDB" w:rsidRDefault="00343D9B" w:rsidP="00343D9B">
            <w:pPr>
              <w:jc w:val="both"/>
              <w:rPr>
                <w:lang w:val="ru-RU"/>
              </w:rPr>
            </w:pPr>
            <w:r w:rsidRPr="005C4BDB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5BC50B22" w14:textId="77777777" w:rsidR="00343D9B" w:rsidRPr="005C4BDB" w:rsidRDefault="00343D9B" w:rsidP="00343D9B">
            <w:pPr>
              <w:jc w:val="both"/>
              <w:rPr>
                <w:bCs/>
                <w:lang w:val="ru-RU"/>
              </w:rPr>
            </w:pPr>
            <w:r w:rsidRPr="005C4BDB">
              <w:rPr>
                <w:bCs/>
                <w:lang w:val="ru-RU"/>
              </w:rPr>
              <w:t>Наименование поставщика ____________________________</w:t>
            </w:r>
          </w:p>
          <w:p w14:paraId="3148EEB8" w14:textId="77777777" w:rsidR="00343D9B" w:rsidRPr="005C4BDB" w:rsidRDefault="00343D9B" w:rsidP="00343D9B">
            <w:pPr>
              <w:jc w:val="both"/>
              <w:rPr>
                <w:lang w:val="ru-RU"/>
              </w:rPr>
            </w:pPr>
          </w:p>
          <w:p w14:paraId="55FADABD" w14:textId="77777777" w:rsidR="00343D9B" w:rsidRPr="005C4BDB" w:rsidRDefault="00343D9B" w:rsidP="00343D9B">
            <w:pPr>
              <w:jc w:val="both"/>
              <w:rPr>
                <w:lang w:val="ru-RU"/>
              </w:rPr>
            </w:pPr>
            <w:r w:rsidRPr="005C4BDB">
              <w:rPr>
                <w:lang w:val="ru-RU"/>
              </w:rPr>
              <w:t>Подпись</w:t>
            </w:r>
            <w:r w:rsidRPr="005C4BDB">
              <w:rPr>
                <w:bCs/>
                <w:lang w:val="ru-RU"/>
              </w:rPr>
              <w:t xml:space="preserve"> уполномоченного лица </w:t>
            </w:r>
            <w:r w:rsidRPr="005C4BDB">
              <w:rPr>
                <w:lang w:val="ru-RU"/>
              </w:rPr>
              <w:t xml:space="preserve">                       </w:t>
            </w:r>
          </w:p>
          <w:p w14:paraId="13A672F5" w14:textId="77777777" w:rsidR="00343D9B" w:rsidRPr="005C4BDB" w:rsidRDefault="00343D9B" w:rsidP="00343D9B">
            <w:pPr>
              <w:jc w:val="both"/>
              <w:rPr>
                <w:lang w:val="ru-RU"/>
              </w:rPr>
            </w:pPr>
            <w:r w:rsidRPr="005C4BDB">
              <w:rPr>
                <w:lang w:val="ru-RU"/>
              </w:rPr>
              <w:t xml:space="preserve">Дата: </w:t>
            </w:r>
          </w:p>
        </w:tc>
      </w:tr>
      <w:tr w:rsidR="00343D9B" w:rsidRPr="006C1734" w14:paraId="3CB860AD" w14:textId="77777777" w:rsidTr="00343D9B">
        <w:tc>
          <w:tcPr>
            <w:tcW w:w="3126" w:type="dxa"/>
          </w:tcPr>
          <w:p w14:paraId="31D02B87" w14:textId="77777777" w:rsidR="00343D9B" w:rsidRPr="005C4BDB" w:rsidRDefault="00343D9B" w:rsidP="00343D9B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1A229B9C" w14:textId="77777777" w:rsidR="00343D9B" w:rsidRPr="005C4BDB" w:rsidRDefault="00343D9B" w:rsidP="00343D9B">
            <w:pPr>
              <w:jc w:val="both"/>
              <w:rPr>
                <w:bCs/>
                <w:lang w:val="ru-RU"/>
              </w:rPr>
            </w:pPr>
          </w:p>
        </w:tc>
      </w:tr>
    </w:tbl>
    <w:p w14:paraId="2AC93A60" w14:textId="6EAA8CA4" w:rsidR="00FD37A0" w:rsidRPr="00343D9B" w:rsidRDefault="00960F17" w:rsidP="00343D9B">
      <w:pPr>
        <w:spacing w:after="200"/>
        <w:ind w:left="360"/>
        <w:contextualSpacing/>
        <w:jc w:val="both"/>
        <w:rPr>
          <w:bCs/>
          <w:lang w:val="ru-RU"/>
        </w:rPr>
      </w:pPr>
      <w:r w:rsidRPr="00343D9B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F52CE7" w:rsidRPr="006C1734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8C470F">
            <w:pPr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6D0EFB22" w14:textId="77777777" w:rsidR="00EB3ED3" w:rsidRDefault="00EB3ED3" w:rsidP="008C470F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178FF55A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3F765DDA" w14:textId="40B4E6ED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F8F2047" w14:textId="77777777" w:rsidR="00EB3ED3" w:rsidRDefault="00EB3ED3" w:rsidP="00A97FCA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167737B0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2F7DEF2D" w14:textId="77777777" w:rsidR="00641611" w:rsidRDefault="00641611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34E75A50" w14:textId="2C435E1B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6C2287E9" w14:textId="77777777" w:rsidR="004D709C" w:rsidRDefault="004D709C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7E13CA88" w14:textId="77777777" w:rsidR="00D0652D" w:rsidRDefault="00761DD7" w:rsidP="00D0652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</w:t>
      </w:r>
    </w:p>
    <w:p w14:paraId="1C6E4BC1" w14:textId="01CF0587" w:rsidR="00D0652D" w:rsidRPr="00D0652D" w:rsidRDefault="00D0652D" w:rsidP="00D0652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 w:rsidRPr="00D0652D">
        <w:rPr>
          <w:b/>
          <w:spacing w:val="-3"/>
          <w:lang w:val="ru-RU"/>
        </w:rPr>
        <w:t>По Лоту 1</w:t>
      </w:r>
      <w:r w:rsidRPr="00D0652D">
        <w:rPr>
          <w:spacing w:val="-3"/>
          <w:lang w:val="ru-RU"/>
        </w:rPr>
        <w:t xml:space="preserve"> _________________ </w:t>
      </w:r>
      <w:r w:rsidRPr="00D0652D">
        <w:rPr>
          <w:i/>
          <w:spacing w:val="-3"/>
          <w:lang w:val="ru-RU"/>
        </w:rPr>
        <w:t>[сумма цифрами]</w:t>
      </w:r>
      <w:r w:rsidRPr="00D0652D">
        <w:rPr>
          <w:spacing w:val="-3"/>
          <w:lang w:val="ru-RU"/>
        </w:rPr>
        <w:t xml:space="preserve">, (___________) </w:t>
      </w:r>
      <w:r w:rsidRPr="00D0652D">
        <w:rPr>
          <w:i/>
          <w:spacing w:val="-3"/>
          <w:lang w:val="ru-RU"/>
        </w:rPr>
        <w:t xml:space="preserve">[сумма прописью] </w:t>
      </w:r>
      <w:r w:rsidRPr="00D0652D">
        <w:rPr>
          <w:spacing w:val="-3"/>
          <w:lang w:val="ru-RU"/>
        </w:rPr>
        <w:t>с учетом налогов</w:t>
      </w:r>
      <w:r w:rsidRPr="00D0652D">
        <w:rPr>
          <w:i/>
          <w:spacing w:val="-3"/>
          <w:lang w:val="ru-RU"/>
        </w:rPr>
        <w:t xml:space="preserve">, </w:t>
      </w:r>
      <w:r w:rsidRPr="00D0652D">
        <w:rPr>
          <w:spacing w:val="-3"/>
          <w:lang w:val="ru-RU"/>
        </w:rPr>
        <w:t xml:space="preserve">(______________) </w:t>
      </w:r>
      <w:r w:rsidRPr="00D0652D">
        <w:rPr>
          <w:i/>
          <w:spacing w:val="-3"/>
          <w:lang w:val="ru-RU"/>
        </w:rPr>
        <w:t>[наименование валюты]</w:t>
      </w:r>
      <w:r w:rsidRPr="00D0652D">
        <w:rPr>
          <w:spacing w:val="-3"/>
          <w:lang w:val="ru-RU"/>
        </w:rPr>
        <w:t>.</w:t>
      </w:r>
    </w:p>
    <w:p w14:paraId="4E5CF285" w14:textId="77777777" w:rsidR="00D0652D" w:rsidRPr="00D0652D" w:rsidRDefault="00D0652D" w:rsidP="00D0652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5ED0B620" w14:textId="77777777" w:rsidR="00D0652D" w:rsidRPr="00D0652D" w:rsidRDefault="00D0652D" w:rsidP="00D0652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 w:rsidRPr="00D0652D">
        <w:rPr>
          <w:b/>
          <w:spacing w:val="-3"/>
          <w:lang w:val="ru-RU"/>
        </w:rPr>
        <w:t>По Лоту 2</w:t>
      </w:r>
      <w:r w:rsidRPr="00D0652D">
        <w:rPr>
          <w:spacing w:val="-3"/>
          <w:lang w:val="ru-RU"/>
        </w:rPr>
        <w:t xml:space="preserve"> _________________ </w:t>
      </w:r>
      <w:r w:rsidRPr="00D0652D">
        <w:rPr>
          <w:i/>
          <w:spacing w:val="-3"/>
          <w:lang w:val="ru-RU"/>
        </w:rPr>
        <w:t>[сумма цифрами]</w:t>
      </w:r>
      <w:r w:rsidRPr="00D0652D">
        <w:rPr>
          <w:spacing w:val="-3"/>
          <w:lang w:val="ru-RU"/>
        </w:rPr>
        <w:t xml:space="preserve">, (___________) </w:t>
      </w:r>
      <w:r w:rsidRPr="00D0652D">
        <w:rPr>
          <w:i/>
          <w:spacing w:val="-3"/>
          <w:lang w:val="ru-RU"/>
        </w:rPr>
        <w:t xml:space="preserve">[сумма прописью] </w:t>
      </w:r>
      <w:r w:rsidRPr="00D0652D">
        <w:rPr>
          <w:spacing w:val="-3"/>
          <w:lang w:val="ru-RU"/>
        </w:rPr>
        <w:t>с учетом налогов</w:t>
      </w:r>
      <w:r w:rsidRPr="00D0652D">
        <w:rPr>
          <w:i/>
          <w:spacing w:val="-3"/>
          <w:lang w:val="ru-RU"/>
        </w:rPr>
        <w:t xml:space="preserve">, </w:t>
      </w:r>
      <w:r w:rsidRPr="00D0652D">
        <w:rPr>
          <w:spacing w:val="-3"/>
          <w:lang w:val="ru-RU"/>
        </w:rPr>
        <w:t xml:space="preserve">(______________) </w:t>
      </w:r>
      <w:r w:rsidRPr="00D0652D">
        <w:rPr>
          <w:i/>
          <w:spacing w:val="-3"/>
          <w:lang w:val="ru-RU"/>
        </w:rPr>
        <w:t>[наименование валюты]</w:t>
      </w:r>
      <w:r w:rsidRPr="00D0652D">
        <w:rPr>
          <w:spacing w:val="-3"/>
          <w:lang w:val="ru-RU"/>
        </w:rPr>
        <w:t>.</w:t>
      </w:r>
    </w:p>
    <w:p w14:paraId="07E7D35A" w14:textId="77777777" w:rsidR="00D0652D" w:rsidRPr="00D0652D" w:rsidRDefault="00D0652D" w:rsidP="00D0652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</w:p>
    <w:p w14:paraId="63A3E27C" w14:textId="77777777" w:rsidR="00D0652D" w:rsidRPr="00D0652D" w:rsidRDefault="00D0652D" w:rsidP="00D0652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rPr>
          <w:spacing w:val="-3"/>
          <w:lang w:val="ru-RU"/>
        </w:rPr>
      </w:pPr>
      <w:r w:rsidRPr="00D0652D">
        <w:rPr>
          <w:b/>
          <w:spacing w:val="-3"/>
          <w:lang w:val="ru-RU"/>
        </w:rPr>
        <w:t>По Лоту 3</w:t>
      </w:r>
      <w:r w:rsidRPr="00D0652D">
        <w:rPr>
          <w:spacing w:val="-3"/>
          <w:lang w:val="ru-RU"/>
        </w:rPr>
        <w:t xml:space="preserve"> _________________ </w:t>
      </w:r>
      <w:r w:rsidRPr="00D0652D">
        <w:rPr>
          <w:i/>
          <w:spacing w:val="-3"/>
          <w:lang w:val="ru-RU"/>
        </w:rPr>
        <w:t>[сумма цифрами]</w:t>
      </w:r>
      <w:r w:rsidRPr="00D0652D">
        <w:rPr>
          <w:spacing w:val="-3"/>
          <w:lang w:val="ru-RU"/>
        </w:rPr>
        <w:t xml:space="preserve">, (___________) </w:t>
      </w:r>
      <w:r w:rsidRPr="00D0652D">
        <w:rPr>
          <w:i/>
          <w:spacing w:val="-3"/>
          <w:lang w:val="ru-RU"/>
        </w:rPr>
        <w:t xml:space="preserve">[сумма прописью] </w:t>
      </w:r>
      <w:r w:rsidRPr="00D0652D">
        <w:rPr>
          <w:spacing w:val="-3"/>
          <w:lang w:val="ru-RU"/>
        </w:rPr>
        <w:t>с учетом налогов</w:t>
      </w:r>
      <w:r w:rsidRPr="00D0652D">
        <w:rPr>
          <w:i/>
          <w:spacing w:val="-3"/>
          <w:lang w:val="ru-RU"/>
        </w:rPr>
        <w:t xml:space="preserve">, </w:t>
      </w:r>
      <w:r w:rsidRPr="00D0652D">
        <w:rPr>
          <w:spacing w:val="-3"/>
          <w:lang w:val="ru-RU"/>
        </w:rPr>
        <w:t xml:space="preserve">(______________) </w:t>
      </w:r>
      <w:r w:rsidRPr="00D0652D">
        <w:rPr>
          <w:i/>
          <w:spacing w:val="-3"/>
          <w:lang w:val="ru-RU"/>
        </w:rPr>
        <w:t>[наименование валюты]</w:t>
      </w:r>
      <w:r w:rsidRPr="00D0652D">
        <w:rPr>
          <w:spacing w:val="-3"/>
          <w:lang w:val="ru-RU"/>
        </w:rPr>
        <w:t>.</w:t>
      </w:r>
    </w:p>
    <w:p w14:paraId="21349121" w14:textId="77777777" w:rsidR="00D0652D" w:rsidRPr="00D0652D" w:rsidRDefault="00D0652D" w:rsidP="00D0652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</w:p>
    <w:p w14:paraId="5FA7811A" w14:textId="78B06FE8" w:rsidR="00761DD7" w:rsidRPr="00A81653" w:rsidRDefault="00761DD7" w:rsidP="00D0652D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5"/>
      <w:footerReference w:type="default" r:id="rId16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45F01" w14:textId="77777777" w:rsidR="004F7228" w:rsidRDefault="004F7228">
      <w:r>
        <w:separator/>
      </w:r>
    </w:p>
  </w:endnote>
  <w:endnote w:type="continuationSeparator" w:id="0">
    <w:p w14:paraId="4F8D317E" w14:textId="77777777" w:rsidR="004F7228" w:rsidRDefault="004F7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43D9B" w:rsidRPr="00FA6E17" w:rsidRDefault="00343D9B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D3667D" w:rsidRPr="00D3667D">
          <w:rPr>
            <w:noProof/>
            <w:sz w:val="20"/>
            <w:szCs w:val="20"/>
            <w:lang w:val="ru-RU"/>
          </w:rPr>
          <w:t>10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B9A4E" w14:textId="77777777" w:rsidR="004F7228" w:rsidRDefault="004F7228">
      <w:r>
        <w:separator/>
      </w:r>
    </w:p>
  </w:footnote>
  <w:footnote w:type="continuationSeparator" w:id="0">
    <w:p w14:paraId="632A3B93" w14:textId="77777777" w:rsidR="004F7228" w:rsidRDefault="004F7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43D9B" w:rsidRPr="00325AC7" w:rsidRDefault="00343D9B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43D9B" w:rsidRPr="00325AC7" w:rsidRDefault="00343D9B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BAE360F"/>
    <w:multiLevelType w:val="hybridMultilevel"/>
    <w:tmpl w:val="DE341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8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0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D640AE"/>
    <w:multiLevelType w:val="hybridMultilevel"/>
    <w:tmpl w:val="4670AF56"/>
    <w:lvl w:ilvl="0" w:tplc="0FDE1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30E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6C0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3C62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A42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E2A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02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8C8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7A4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4152313">
    <w:abstractNumId w:val="37"/>
  </w:num>
  <w:num w:numId="2" w16cid:durableId="984823231">
    <w:abstractNumId w:val="22"/>
  </w:num>
  <w:num w:numId="3" w16cid:durableId="1964534907">
    <w:abstractNumId w:val="12"/>
  </w:num>
  <w:num w:numId="4" w16cid:durableId="1194922234">
    <w:abstractNumId w:val="15"/>
  </w:num>
  <w:num w:numId="5" w16cid:durableId="1011833868">
    <w:abstractNumId w:val="34"/>
  </w:num>
  <w:num w:numId="6" w16cid:durableId="426342059">
    <w:abstractNumId w:val="7"/>
  </w:num>
  <w:num w:numId="7" w16cid:durableId="1198279659">
    <w:abstractNumId w:val="29"/>
  </w:num>
  <w:num w:numId="8" w16cid:durableId="1668636205">
    <w:abstractNumId w:val="31"/>
  </w:num>
  <w:num w:numId="9" w16cid:durableId="1937905717">
    <w:abstractNumId w:val="30"/>
  </w:num>
  <w:num w:numId="10" w16cid:durableId="1911504598">
    <w:abstractNumId w:val="3"/>
  </w:num>
  <w:num w:numId="11" w16cid:durableId="1129592031">
    <w:abstractNumId w:val="8"/>
  </w:num>
  <w:num w:numId="12" w16cid:durableId="841705103">
    <w:abstractNumId w:val="0"/>
  </w:num>
  <w:num w:numId="13" w16cid:durableId="193462440">
    <w:abstractNumId w:val="19"/>
  </w:num>
  <w:num w:numId="14" w16cid:durableId="2091006000">
    <w:abstractNumId w:val="23"/>
  </w:num>
  <w:num w:numId="15" w16cid:durableId="270359973">
    <w:abstractNumId w:val="10"/>
  </w:num>
  <w:num w:numId="16" w16cid:durableId="585312416">
    <w:abstractNumId w:val="1"/>
  </w:num>
  <w:num w:numId="17" w16cid:durableId="1476139289">
    <w:abstractNumId w:val="16"/>
  </w:num>
  <w:num w:numId="18" w16cid:durableId="1465124750">
    <w:abstractNumId w:val="26"/>
  </w:num>
  <w:num w:numId="19" w16cid:durableId="637689149">
    <w:abstractNumId w:val="17"/>
  </w:num>
  <w:num w:numId="20" w16cid:durableId="113445531">
    <w:abstractNumId w:val="14"/>
  </w:num>
  <w:num w:numId="21" w16cid:durableId="132869296">
    <w:abstractNumId w:val="27"/>
  </w:num>
  <w:num w:numId="22" w16cid:durableId="1051078025">
    <w:abstractNumId w:val="4"/>
  </w:num>
  <w:num w:numId="23" w16cid:durableId="95919294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395736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94217232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187919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7521678">
    <w:abstractNumId w:val="1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3938762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4383798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0043502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89554752">
    <w:abstractNumId w:val="9"/>
  </w:num>
  <w:num w:numId="32" w16cid:durableId="860359962">
    <w:abstractNumId w:val="25"/>
  </w:num>
  <w:num w:numId="33" w16cid:durableId="2053917831">
    <w:abstractNumId w:val="13"/>
  </w:num>
  <w:num w:numId="34" w16cid:durableId="846214168">
    <w:abstractNumId w:val="24"/>
  </w:num>
  <w:num w:numId="35" w16cid:durableId="13903755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32656773">
    <w:abstractNumId w:val="35"/>
  </w:num>
  <w:num w:numId="37" w16cid:durableId="1560554633">
    <w:abstractNumId w:val="2"/>
  </w:num>
  <w:num w:numId="38" w16cid:durableId="30887253">
    <w:abstractNumId w:val="36"/>
  </w:num>
  <w:num w:numId="39" w16cid:durableId="118686380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3925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D9C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0DFE"/>
    <w:rsid w:val="00341FCE"/>
    <w:rsid w:val="00342D51"/>
    <w:rsid w:val="00343D9B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0A8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26D52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2DE9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9F1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D6EC1"/>
    <w:rsid w:val="004D709C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4F7228"/>
    <w:rsid w:val="00502245"/>
    <w:rsid w:val="0050412F"/>
    <w:rsid w:val="00504EEE"/>
    <w:rsid w:val="00511F33"/>
    <w:rsid w:val="005130BD"/>
    <w:rsid w:val="005143FC"/>
    <w:rsid w:val="00515C58"/>
    <w:rsid w:val="00515DA7"/>
    <w:rsid w:val="00516384"/>
    <w:rsid w:val="00520D70"/>
    <w:rsid w:val="00522802"/>
    <w:rsid w:val="00522E60"/>
    <w:rsid w:val="005230DA"/>
    <w:rsid w:val="0052313F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61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1734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497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46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3FB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6E8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159D"/>
    <w:rsid w:val="007E2366"/>
    <w:rsid w:val="007E3662"/>
    <w:rsid w:val="007E5712"/>
    <w:rsid w:val="007E61B4"/>
    <w:rsid w:val="007F0097"/>
    <w:rsid w:val="007F3188"/>
    <w:rsid w:val="007F3708"/>
    <w:rsid w:val="007F531F"/>
    <w:rsid w:val="007F57AB"/>
    <w:rsid w:val="00801115"/>
    <w:rsid w:val="00804433"/>
    <w:rsid w:val="0080443D"/>
    <w:rsid w:val="00805DDC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470F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0FA6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598E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97FCA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B7C30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2F00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0D00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D7A08"/>
    <w:rsid w:val="00BE5EAA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97E5A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D10AE"/>
    <w:rsid w:val="00CD6817"/>
    <w:rsid w:val="00CE036B"/>
    <w:rsid w:val="00CE1A0A"/>
    <w:rsid w:val="00CE296C"/>
    <w:rsid w:val="00CE43A0"/>
    <w:rsid w:val="00CE636E"/>
    <w:rsid w:val="00CF0A4E"/>
    <w:rsid w:val="00CF1FA7"/>
    <w:rsid w:val="00CF56CD"/>
    <w:rsid w:val="00CF6910"/>
    <w:rsid w:val="00CF7791"/>
    <w:rsid w:val="00D01023"/>
    <w:rsid w:val="00D0139F"/>
    <w:rsid w:val="00D0652D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667D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E40E2"/>
    <w:rsid w:val="00DE559A"/>
    <w:rsid w:val="00DF0E41"/>
    <w:rsid w:val="00DF269A"/>
    <w:rsid w:val="00DF34D2"/>
    <w:rsid w:val="00DF4F37"/>
    <w:rsid w:val="00DF4F6E"/>
    <w:rsid w:val="00DF696F"/>
    <w:rsid w:val="00E0090F"/>
    <w:rsid w:val="00E00C72"/>
    <w:rsid w:val="00E036CB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03F"/>
    <w:rsid w:val="00EA4473"/>
    <w:rsid w:val="00EA4500"/>
    <w:rsid w:val="00EB060A"/>
    <w:rsid w:val="00EB3611"/>
    <w:rsid w:val="00EB3BA4"/>
    <w:rsid w:val="00EB3ED3"/>
    <w:rsid w:val="00EB63E1"/>
    <w:rsid w:val="00EC4718"/>
    <w:rsid w:val="00EC4B4B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131E"/>
    <w:rsid w:val="00F02232"/>
    <w:rsid w:val="00F02798"/>
    <w:rsid w:val="00F05511"/>
    <w:rsid w:val="00F062C9"/>
    <w:rsid w:val="00F0716A"/>
    <w:rsid w:val="00F10CC6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1AF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astemirovzanybek3@gmail.co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stemirovzanybek3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mg@aris.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15197-5E2B-4FA0-A25D-A042780937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3625</Words>
  <Characters>20667</Characters>
  <Application>Microsoft Office Word</Application>
  <DocSecurity>0</DocSecurity>
  <Lines>172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24244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Зарина Тажибаева</cp:lastModifiedBy>
  <cp:revision>5</cp:revision>
  <cp:lastPrinted>2025-12-02T09:37:00Z</cp:lastPrinted>
  <dcterms:created xsi:type="dcterms:W3CDTF">2026-04-15T11:14:00Z</dcterms:created>
  <dcterms:modified xsi:type="dcterms:W3CDTF">2026-04-15T11:24:00Z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