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1FBD" w14:textId="77777777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073D756C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BCE68F4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189D45BD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489291E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7CFB4C58" w14:textId="3AD5D1FB" w:rsidR="00B53391" w:rsidRDefault="00B51FC7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 xml:space="preserve">ИП </w:t>
      </w:r>
      <w:proofErr w:type="spellStart"/>
      <w:r w:rsidR="00FE65AC">
        <w:rPr>
          <w:b/>
          <w:sz w:val="48"/>
          <w:szCs w:val="48"/>
          <w:lang w:val="ru-RU"/>
        </w:rPr>
        <w:t>Ташкулов</w:t>
      </w:r>
      <w:proofErr w:type="spellEnd"/>
      <w:r w:rsidR="00FE65AC">
        <w:rPr>
          <w:b/>
          <w:sz w:val="48"/>
          <w:szCs w:val="48"/>
          <w:lang w:val="ru-RU"/>
        </w:rPr>
        <w:t xml:space="preserve"> М</w:t>
      </w:r>
      <w:r w:rsidR="007767ED">
        <w:rPr>
          <w:b/>
          <w:sz w:val="48"/>
          <w:szCs w:val="48"/>
          <w:lang w:val="ru-RU"/>
        </w:rPr>
        <w:t>.</w:t>
      </w:r>
      <w:r w:rsidR="00FE65AC">
        <w:rPr>
          <w:b/>
          <w:sz w:val="48"/>
          <w:szCs w:val="48"/>
          <w:lang w:val="ru-RU"/>
        </w:rPr>
        <w:t>Б</w:t>
      </w:r>
      <w:r w:rsidR="007767ED">
        <w:rPr>
          <w:b/>
          <w:sz w:val="48"/>
          <w:szCs w:val="48"/>
          <w:lang w:val="ru-RU"/>
        </w:rPr>
        <w:t>.</w:t>
      </w:r>
    </w:p>
    <w:p w14:paraId="4FACD41D" w14:textId="77777777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34523806" w14:textId="77777777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513C0FB3" w14:textId="77777777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3B708BD2" w14:textId="34670463" w:rsidR="006644F6" w:rsidRPr="005E1193" w:rsidRDefault="00913343" w:rsidP="00913343">
      <w:pPr>
        <w:spacing w:line="276" w:lineRule="auto"/>
        <w:jc w:val="center"/>
        <w:rPr>
          <w:rFonts w:eastAsia="Calibri"/>
          <w:b/>
          <w:sz w:val="44"/>
          <w:szCs w:val="44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 w:rsidR="005E1193" w:rsidRPr="005E1193">
        <w:rPr>
          <w:b/>
          <w:sz w:val="44"/>
          <w:szCs w:val="44"/>
          <w:lang w:val="ru-RU"/>
        </w:rPr>
        <w:t>о</w:t>
      </w:r>
      <w:r w:rsidR="00B51FC7" w:rsidRPr="005E1193">
        <w:rPr>
          <w:b/>
          <w:sz w:val="44"/>
          <w:szCs w:val="44"/>
          <w:lang w:val="ru-RU"/>
        </w:rPr>
        <w:t>борудовани</w:t>
      </w:r>
      <w:r>
        <w:rPr>
          <w:b/>
          <w:sz w:val="44"/>
          <w:szCs w:val="44"/>
          <w:lang w:val="ru-RU"/>
        </w:rPr>
        <w:t>я</w:t>
      </w:r>
      <w:r w:rsidR="00791FA3" w:rsidRPr="005E1193">
        <w:rPr>
          <w:b/>
          <w:sz w:val="44"/>
          <w:szCs w:val="44"/>
          <w:lang w:val="ru-RU"/>
        </w:rPr>
        <w:t xml:space="preserve"> для</w:t>
      </w:r>
      <w:r>
        <w:rPr>
          <w:b/>
          <w:sz w:val="44"/>
          <w:szCs w:val="44"/>
          <w:lang w:val="ru-RU"/>
        </w:rPr>
        <w:t xml:space="preserve"> </w:t>
      </w:r>
      <w:r>
        <w:rPr>
          <w:rFonts w:eastAsia="Calibri"/>
          <w:b/>
          <w:sz w:val="44"/>
          <w:szCs w:val="44"/>
          <w:lang w:val="ky-KG"/>
        </w:rPr>
        <w:t>К</w:t>
      </w:r>
      <w:r w:rsidR="00B51FC7" w:rsidRPr="005E1193">
        <w:rPr>
          <w:rFonts w:eastAsia="Calibri"/>
          <w:b/>
          <w:sz w:val="44"/>
          <w:szCs w:val="44"/>
          <w:lang w:val="ky-KG"/>
        </w:rPr>
        <w:t>офейн</w:t>
      </w:r>
      <w:r w:rsidR="007767ED">
        <w:rPr>
          <w:rFonts w:eastAsia="Calibri"/>
          <w:b/>
          <w:sz w:val="44"/>
          <w:szCs w:val="44"/>
          <w:lang w:val="ky-KG"/>
        </w:rPr>
        <w:t>и-</w:t>
      </w:r>
      <w:r w:rsidR="00B51FC7" w:rsidRPr="005E1193">
        <w:rPr>
          <w:rFonts w:eastAsia="Calibri"/>
          <w:b/>
          <w:sz w:val="44"/>
          <w:szCs w:val="44"/>
          <w:lang w:val="ky-KG"/>
        </w:rPr>
        <w:t>юрты</w:t>
      </w:r>
    </w:p>
    <w:p w14:paraId="67B0DB04" w14:textId="77777777" w:rsidR="007961AA" w:rsidRDefault="007961AA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06CF1F98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52FBB65A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1D8F7403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23625E59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0FCA4C35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5EDA58DB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798FADF6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18119F7F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7720789D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33C0290E" w14:textId="77777777" w:rsidR="006644F6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6DF3C80A" w14:textId="77777777" w:rsidR="006644F6" w:rsidRPr="002E6F58" w:rsidRDefault="006644F6" w:rsidP="007961AA">
      <w:pPr>
        <w:ind w:left="426"/>
        <w:contextualSpacing/>
        <w:rPr>
          <w:rFonts w:eastAsia="Calibri"/>
          <w:b/>
          <w:sz w:val="32"/>
          <w:szCs w:val="32"/>
          <w:lang w:val="ru-RU"/>
        </w:rPr>
      </w:pPr>
    </w:p>
    <w:p w14:paraId="3C4E0C30" w14:textId="1B0BBF9C" w:rsidR="00BD35B4" w:rsidRPr="007961AA" w:rsidRDefault="00EE2C72" w:rsidP="005E1193">
      <w:pPr>
        <w:ind w:left="426"/>
        <w:contextualSpacing/>
        <w:jc w:val="center"/>
        <w:rPr>
          <w:rFonts w:eastAsia="Calibri"/>
          <w:b/>
          <w:sz w:val="32"/>
          <w:szCs w:val="32"/>
          <w:lang w:val="ru-RU"/>
        </w:rPr>
        <w:sectPr w:rsidR="00BD35B4" w:rsidRPr="007961AA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bookmarkEnd w:id="0"/>
      <w:r w:rsidR="00763A65">
        <w:rPr>
          <w:b/>
          <w:highlight w:val="yellow"/>
          <w:lang w:val="ru-RU"/>
        </w:rPr>
        <w:t>07. 04</w:t>
      </w:r>
      <w:r w:rsidR="00B51FC7">
        <w:rPr>
          <w:b/>
          <w:highlight w:val="yellow"/>
          <w:lang w:val="ru-RU"/>
        </w:rPr>
        <w:t xml:space="preserve"> </w:t>
      </w:r>
      <w:r w:rsidR="0014520B" w:rsidRPr="00B53391">
        <w:rPr>
          <w:b/>
          <w:highlight w:val="yellow"/>
          <w:lang w:val="ru-RU"/>
        </w:rPr>
        <w:t>.202</w:t>
      </w:r>
      <w:r w:rsidR="005E1193">
        <w:rPr>
          <w:b/>
          <w:lang w:val="ru-RU"/>
        </w:rPr>
        <w:t>6</w:t>
      </w:r>
    </w:p>
    <w:p w14:paraId="19365E4A" w14:textId="77777777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55CBEFFC" w14:textId="79C7D8C2" w:rsidR="004B1A98" w:rsidRPr="00791FA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="00791FA3">
        <w:rPr>
          <w:b/>
          <w:lang w:val="ru-RU"/>
        </w:rPr>
        <w:t xml:space="preserve"> </w:t>
      </w:r>
      <w:r w:rsidR="00F65641" w:rsidRPr="00F65641">
        <w:rPr>
          <w:rFonts w:eastAsia="Calibri"/>
          <w:b/>
          <w:lang w:val="ky-KG"/>
        </w:rPr>
        <w:t>Кофей</w:t>
      </w:r>
      <w:r w:rsidR="007767ED">
        <w:rPr>
          <w:rFonts w:eastAsia="Calibri"/>
          <w:b/>
          <w:lang w:val="ky-KG"/>
        </w:rPr>
        <w:t>ня-</w:t>
      </w:r>
      <w:r w:rsidR="00F65641" w:rsidRPr="00F65641">
        <w:rPr>
          <w:rFonts w:eastAsia="Calibri"/>
          <w:b/>
          <w:lang w:val="ky-KG"/>
        </w:rPr>
        <w:t>юрт</w:t>
      </w:r>
      <w:r w:rsidR="007767ED">
        <w:rPr>
          <w:rFonts w:eastAsia="Calibri"/>
          <w:b/>
          <w:lang w:val="ky-KG"/>
        </w:rPr>
        <w:t>а</w:t>
      </w:r>
    </w:p>
    <w:p w14:paraId="0BC26BBE" w14:textId="4F85ECD8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B51FC7">
        <w:rPr>
          <w:b/>
          <w:highlight w:val="yellow"/>
          <w:lang w:val="ru-RU"/>
        </w:rPr>
        <w:t>0</w:t>
      </w:r>
      <w:r w:rsidR="00763A65">
        <w:rPr>
          <w:b/>
          <w:highlight w:val="yellow"/>
          <w:lang w:val="ru-RU"/>
        </w:rPr>
        <w:t>7.04</w:t>
      </w:r>
      <w:r w:rsidR="00B51FC7">
        <w:rPr>
          <w:b/>
          <w:highlight w:val="yellow"/>
          <w:lang w:val="ru-RU"/>
        </w:rPr>
        <w:t xml:space="preserve"> </w:t>
      </w:r>
      <w:r w:rsidR="00B53391" w:rsidRPr="00B53391">
        <w:rPr>
          <w:b/>
          <w:highlight w:val="yellow"/>
          <w:lang w:val="ru-RU"/>
        </w:rPr>
        <w:t>.202</w:t>
      </w:r>
      <w:r w:rsidR="00B53391">
        <w:rPr>
          <w:b/>
          <w:lang w:val="ru-RU"/>
        </w:rPr>
        <w:t xml:space="preserve">6 </w:t>
      </w:r>
    </w:p>
    <w:p w14:paraId="3CAC1FA8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32473C62" w14:textId="77777777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E458F6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035BBA5" w14:textId="77777777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086C8089" w14:textId="77777777" w:rsidR="00350900" w:rsidRDefault="00350900" w:rsidP="00A81653">
      <w:pPr>
        <w:contextualSpacing/>
        <w:rPr>
          <w:b/>
          <w:lang w:val="ru-RU"/>
        </w:rPr>
      </w:pPr>
    </w:p>
    <w:p w14:paraId="458BC835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1E8C7B30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E5EA36D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5FB04EE8" w14:textId="77777777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09D010F9" w14:textId="6E4AB169" w:rsidR="0088552A" w:rsidRPr="00A81653" w:rsidRDefault="00791FA3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highlight w:val="yellow"/>
          <w:lang w:val="ru-RU"/>
        </w:rPr>
        <w:t>ИП «</w:t>
      </w:r>
      <w:proofErr w:type="spellStart"/>
      <w:r>
        <w:rPr>
          <w:highlight w:val="yellow"/>
          <w:lang w:val="ru-RU"/>
        </w:rPr>
        <w:t>Ташкулов</w:t>
      </w:r>
      <w:proofErr w:type="spellEnd"/>
      <w:r>
        <w:rPr>
          <w:highlight w:val="yellow"/>
          <w:lang w:val="ru-RU"/>
        </w:rPr>
        <w:t xml:space="preserve"> </w:t>
      </w:r>
      <w:proofErr w:type="spellStart"/>
      <w:r>
        <w:rPr>
          <w:highlight w:val="yellow"/>
          <w:lang w:val="ru-RU"/>
        </w:rPr>
        <w:t>Мухамеджалал</w:t>
      </w:r>
      <w:proofErr w:type="spellEnd"/>
      <w:r>
        <w:rPr>
          <w:highlight w:val="yellow"/>
          <w:lang w:val="ru-RU"/>
        </w:rPr>
        <w:t xml:space="preserve"> </w:t>
      </w:r>
      <w:proofErr w:type="spellStart"/>
      <w:r>
        <w:rPr>
          <w:highlight w:val="yellow"/>
          <w:lang w:val="ru-RU"/>
        </w:rPr>
        <w:t>Баратбаевич</w:t>
      </w:r>
      <w:proofErr w:type="spellEnd"/>
      <w:r w:rsidR="00B12F00" w:rsidRPr="00B12F00">
        <w:rPr>
          <w:highlight w:val="yellow"/>
          <w:lang w:val="ru-RU"/>
        </w:rPr>
        <w:t>»</w:t>
      </w:r>
      <w:r w:rsidR="007767ED">
        <w:rPr>
          <w:lang w:val="ru-RU"/>
        </w:rPr>
        <w:t xml:space="preserve">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5E1193">
        <w:rPr>
          <w:lang w:val="ru-RU"/>
        </w:rPr>
        <w:t xml:space="preserve"> </w:t>
      </w:r>
      <w:r w:rsidR="005E1193">
        <w:rPr>
          <w:rFonts w:eastAsia="SimSun"/>
          <w:lang w:val="ru-RU" w:eastAsia="zh-CN"/>
        </w:rPr>
        <w:t>оборудования для Кофейни-юрты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696"/>
        <w:gridCol w:w="3982"/>
        <w:gridCol w:w="3969"/>
        <w:gridCol w:w="880"/>
      </w:tblGrid>
      <w:tr w:rsidR="00201D44" w:rsidRPr="00A81653" w14:paraId="580458AF" w14:textId="77777777" w:rsidTr="007F1E02">
        <w:trPr>
          <w:trHeight w:val="117"/>
        </w:trPr>
        <w:tc>
          <w:tcPr>
            <w:tcW w:w="696" w:type="dxa"/>
            <w:vAlign w:val="center"/>
          </w:tcPr>
          <w:p w14:paraId="0E27C925" w14:textId="77777777" w:rsidR="00201D44" w:rsidRPr="00A81653" w:rsidRDefault="00FE2436" w:rsidP="00FE2436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Лот </w:t>
            </w:r>
          </w:p>
        </w:tc>
        <w:tc>
          <w:tcPr>
            <w:tcW w:w="3982" w:type="dxa"/>
            <w:vAlign w:val="center"/>
          </w:tcPr>
          <w:p w14:paraId="275C5C1F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3969" w:type="dxa"/>
            <w:vAlign w:val="center"/>
          </w:tcPr>
          <w:p w14:paraId="1D46D646" w14:textId="77777777" w:rsidR="00201D44" w:rsidRPr="00257A8C" w:rsidRDefault="00257A8C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товара</w:t>
            </w:r>
          </w:p>
        </w:tc>
        <w:tc>
          <w:tcPr>
            <w:tcW w:w="880" w:type="dxa"/>
            <w:vAlign w:val="center"/>
          </w:tcPr>
          <w:p w14:paraId="4196FA12" w14:textId="77777777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5748B3EA" w14:textId="77777777" w:rsidTr="007F1E02">
        <w:trPr>
          <w:trHeight w:val="70"/>
        </w:trPr>
        <w:tc>
          <w:tcPr>
            <w:tcW w:w="696" w:type="dxa"/>
            <w:vAlign w:val="center"/>
          </w:tcPr>
          <w:p w14:paraId="39CB0ABD" w14:textId="77777777" w:rsidR="002F578E" w:rsidRPr="007767ED" w:rsidRDefault="002F57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  <w:tc>
          <w:tcPr>
            <w:tcW w:w="3982" w:type="dxa"/>
            <w:vAlign w:val="center"/>
          </w:tcPr>
          <w:p w14:paraId="3D67D458" w14:textId="77777777" w:rsidR="002F578E" w:rsidRPr="007767ED" w:rsidRDefault="008A6053" w:rsidP="008A6053">
            <w:pPr>
              <w:contextualSpacing/>
              <w:rPr>
                <w:bCs/>
                <w:lang w:val="ru-RU"/>
              </w:rPr>
            </w:pPr>
            <w:r w:rsidRPr="007767ED">
              <w:rPr>
                <w:rFonts w:eastAsia="Calibri"/>
                <w:bCs/>
                <w:lang w:val="ky-KG"/>
              </w:rPr>
              <w:t xml:space="preserve">Национальная юрта </w:t>
            </w:r>
          </w:p>
        </w:tc>
        <w:tc>
          <w:tcPr>
            <w:tcW w:w="3969" w:type="dxa"/>
            <w:vAlign w:val="center"/>
          </w:tcPr>
          <w:p w14:paraId="534A0C15" w14:textId="77777777" w:rsidR="00FE2436" w:rsidRPr="007767ED" w:rsidRDefault="00257A8C" w:rsidP="007767ED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Национальная юрта</w:t>
            </w:r>
          </w:p>
        </w:tc>
        <w:tc>
          <w:tcPr>
            <w:tcW w:w="880" w:type="dxa"/>
            <w:vAlign w:val="center"/>
          </w:tcPr>
          <w:p w14:paraId="5ABE72D8" w14:textId="77777777" w:rsidR="002F578E" w:rsidRPr="007767ED" w:rsidRDefault="009A66C1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595DA727" w14:textId="77777777" w:rsidTr="007F1E02">
        <w:trPr>
          <w:trHeight w:val="70"/>
        </w:trPr>
        <w:tc>
          <w:tcPr>
            <w:tcW w:w="696" w:type="dxa"/>
            <w:vMerge w:val="restart"/>
            <w:vAlign w:val="center"/>
          </w:tcPr>
          <w:p w14:paraId="1B2B03FB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2</w:t>
            </w:r>
          </w:p>
        </w:tc>
        <w:tc>
          <w:tcPr>
            <w:tcW w:w="3982" w:type="dxa"/>
            <w:vMerge w:val="restart"/>
            <w:vAlign w:val="center"/>
          </w:tcPr>
          <w:p w14:paraId="5C448435" w14:textId="77777777" w:rsidR="00FE2436" w:rsidRPr="007767ED" w:rsidRDefault="00FE2436" w:rsidP="008A6053">
            <w:pPr>
              <w:contextualSpacing/>
              <w:rPr>
                <w:rFonts w:eastAsia="Calibri"/>
                <w:bCs/>
              </w:rPr>
            </w:pPr>
            <w:r w:rsidRPr="007767ED">
              <w:rPr>
                <w:rFonts w:eastAsia="Calibri"/>
                <w:bCs/>
                <w:lang w:val="ru-RU"/>
              </w:rPr>
              <w:t>Кухонные оборудование</w:t>
            </w:r>
          </w:p>
        </w:tc>
        <w:tc>
          <w:tcPr>
            <w:tcW w:w="3969" w:type="dxa"/>
            <w:vAlign w:val="center"/>
          </w:tcPr>
          <w:p w14:paraId="4B90BECB" w14:textId="175C4338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Генератор</w:t>
            </w:r>
          </w:p>
        </w:tc>
        <w:tc>
          <w:tcPr>
            <w:tcW w:w="880" w:type="dxa"/>
            <w:vAlign w:val="center"/>
          </w:tcPr>
          <w:p w14:paraId="0AF44DE9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5DCFF8B9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78E27641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22DF9BD1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76972AB" w14:textId="1324B882" w:rsidR="00FE2436" w:rsidRPr="007767ED" w:rsidRDefault="00FE2436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Кофе машина</w:t>
            </w:r>
          </w:p>
        </w:tc>
        <w:tc>
          <w:tcPr>
            <w:tcW w:w="880" w:type="dxa"/>
            <w:vAlign w:val="center"/>
          </w:tcPr>
          <w:p w14:paraId="236110D8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5EA94D9A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0E85AB4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39085CA5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0D6F2F9" w14:textId="221B78C8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Витрина</w:t>
            </w:r>
            <w:r w:rsidR="00FE2436" w:rsidRPr="007767ED">
              <w:rPr>
                <w:bCs/>
                <w:lang w:val="ru-RU"/>
              </w:rPr>
              <w:t xml:space="preserve"> холодильная </w:t>
            </w:r>
            <w:r w:rsidR="005E1193" w:rsidRPr="007767ED">
              <w:rPr>
                <w:bCs/>
                <w:lang w:val="ru-RU"/>
              </w:rPr>
              <w:t>настольная</w:t>
            </w:r>
          </w:p>
        </w:tc>
        <w:tc>
          <w:tcPr>
            <w:tcW w:w="880" w:type="dxa"/>
            <w:vAlign w:val="center"/>
          </w:tcPr>
          <w:p w14:paraId="2133E372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FE2436" w14:paraId="5D095EF6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2012E7D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1054BCE2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1DDEF029" w14:textId="0612B133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Холодильник</w:t>
            </w:r>
            <w:r w:rsidR="00FE2436" w:rsidRPr="007767ED">
              <w:rPr>
                <w:bCs/>
                <w:lang w:val="ru-RU"/>
              </w:rPr>
              <w:t xml:space="preserve"> </w:t>
            </w:r>
            <w:r w:rsidR="005E1193" w:rsidRPr="007767ED">
              <w:rPr>
                <w:bCs/>
                <w:lang w:val="ru-RU"/>
              </w:rPr>
              <w:t>витринный</w:t>
            </w:r>
            <w:r w:rsidR="00FE2436" w:rsidRPr="007767ED">
              <w:rPr>
                <w:bCs/>
                <w:lang w:val="ru-RU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CB0285E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FE2436" w14:paraId="48CE4B38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4B8CE1C7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76BE6409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011097D2" w14:textId="1A02D592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Посуд</w:t>
            </w:r>
            <w:r w:rsidR="00913343">
              <w:rPr>
                <w:bCs/>
                <w:lang w:val="ru-RU"/>
              </w:rPr>
              <w:t>о</w:t>
            </w:r>
            <w:r w:rsidRPr="007767ED">
              <w:rPr>
                <w:bCs/>
                <w:lang w:val="ru-RU"/>
              </w:rPr>
              <w:t>мо</w:t>
            </w:r>
            <w:r w:rsidR="00913343">
              <w:rPr>
                <w:bCs/>
                <w:lang w:val="ru-RU"/>
              </w:rPr>
              <w:t>ечн</w:t>
            </w:r>
            <w:r>
              <w:rPr>
                <w:bCs/>
                <w:lang w:val="ru-RU"/>
              </w:rPr>
              <w:t>ая</w:t>
            </w:r>
            <w:r w:rsidR="00FE2436" w:rsidRPr="007767ED">
              <w:rPr>
                <w:bCs/>
                <w:lang w:val="ru-RU"/>
              </w:rPr>
              <w:t xml:space="preserve"> машина</w:t>
            </w:r>
          </w:p>
        </w:tc>
        <w:tc>
          <w:tcPr>
            <w:tcW w:w="880" w:type="dxa"/>
            <w:vAlign w:val="center"/>
          </w:tcPr>
          <w:p w14:paraId="749D1227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FE2436" w14:paraId="698F97B0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2D287BB0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051DC856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629B43F6" w14:textId="1A3E70D0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Стеллаж</w:t>
            </w:r>
            <w:r w:rsidR="00FE2436" w:rsidRPr="007767ED">
              <w:rPr>
                <w:bCs/>
                <w:lang w:val="ru-RU"/>
              </w:rPr>
              <w:t xml:space="preserve"> стандарт</w:t>
            </w:r>
          </w:p>
        </w:tc>
        <w:tc>
          <w:tcPr>
            <w:tcW w:w="880" w:type="dxa"/>
            <w:vAlign w:val="center"/>
          </w:tcPr>
          <w:p w14:paraId="798B217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</w:t>
            </w:r>
          </w:p>
        </w:tc>
      </w:tr>
      <w:tr w:rsidR="00FE2436" w:rsidRPr="00A81653" w14:paraId="39F13A7D" w14:textId="77777777" w:rsidTr="007F1E02">
        <w:trPr>
          <w:trHeight w:val="73"/>
        </w:trPr>
        <w:tc>
          <w:tcPr>
            <w:tcW w:w="696" w:type="dxa"/>
            <w:vMerge w:val="restart"/>
            <w:vAlign w:val="center"/>
          </w:tcPr>
          <w:p w14:paraId="44BB2376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3</w:t>
            </w:r>
          </w:p>
        </w:tc>
        <w:tc>
          <w:tcPr>
            <w:tcW w:w="3982" w:type="dxa"/>
            <w:vMerge w:val="restart"/>
            <w:vAlign w:val="center"/>
          </w:tcPr>
          <w:p w14:paraId="5A4C4E9E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  <w:r w:rsidRPr="007767ED">
              <w:rPr>
                <w:rFonts w:eastAsia="Calibri"/>
                <w:bCs/>
                <w:lang w:val="ru-RU"/>
              </w:rPr>
              <w:t>Кухонные мебели</w:t>
            </w:r>
          </w:p>
        </w:tc>
        <w:tc>
          <w:tcPr>
            <w:tcW w:w="3969" w:type="dxa"/>
            <w:vAlign w:val="center"/>
          </w:tcPr>
          <w:p w14:paraId="3C70DAB1" w14:textId="62D6E3D8" w:rsidR="00FE2436" w:rsidRPr="007767ED" w:rsidRDefault="007767ED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</w:t>
            </w:r>
            <w:r w:rsidR="00FE2436" w:rsidRPr="007767ED">
              <w:rPr>
                <w:bCs/>
                <w:lang w:val="ru-RU"/>
              </w:rPr>
              <w:t>тол</w:t>
            </w:r>
          </w:p>
        </w:tc>
        <w:tc>
          <w:tcPr>
            <w:tcW w:w="880" w:type="dxa"/>
            <w:vAlign w:val="center"/>
          </w:tcPr>
          <w:p w14:paraId="5082833A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4</w:t>
            </w:r>
          </w:p>
        </w:tc>
      </w:tr>
      <w:tr w:rsidR="00FE2436" w:rsidRPr="00A81653" w14:paraId="7D2C78DB" w14:textId="77777777" w:rsidTr="007F1E02">
        <w:trPr>
          <w:trHeight w:val="70"/>
        </w:trPr>
        <w:tc>
          <w:tcPr>
            <w:tcW w:w="696" w:type="dxa"/>
            <w:vMerge/>
            <w:vAlign w:val="center"/>
          </w:tcPr>
          <w:p w14:paraId="765D8EE5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</w:p>
        </w:tc>
        <w:tc>
          <w:tcPr>
            <w:tcW w:w="3982" w:type="dxa"/>
            <w:vMerge/>
            <w:vAlign w:val="center"/>
          </w:tcPr>
          <w:p w14:paraId="7E3FDDF3" w14:textId="77777777" w:rsidR="00FE2436" w:rsidRPr="007767ED" w:rsidRDefault="00FE2436" w:rsidP="008A6053">
            <w:pPr>
              <w:contextualSpacing/>
              <w:rPr>
                <w:rFonts w:eastAsia="Calibri"/>
                <w:bCs/>
                <w:lang w:val="ru-RU"/>
              </w:rPr>
            </w:pPr>
          </w:p>
        </w:tc>
        <w:tc>
          <w:tcPr>
            <w:tcW w:w="3969" w:type="dxa"/>
            <w:vAlign w:val="center"/>
          </w:tcPr>
          <w:p w14:paraId="7332AFBB" w14:textId="527509B6" w:rsidR="00FE2436" w:rsidRPr="007767ED" w:rsidRDefault="00FE2436" w:rsidP="00FE2436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 xml:space="preserve">Стул </w:t>
            </w:r>
          </w:p>
        </w:tc>
        <w:tc>
          <w:tcPr>
            <w:tcW w:w="880" w:type="dxa"/>
            <w:vAlign w:val="center"/>
          </w:tcPr>
          <w:p w14:paraId="7A8C8DE5" w14:textId="77777777" w:rsidR="00FE2436" w:rsidRPr="007767ED" w:rsidRDefault="00FE2436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7767ED">
              <w:rPr>
                <w:bCs/>
                <w:lang w:val="ru-RU"/>
              </w:rPr>
              <w:t>16</w:t>
            </w:r>
          </w:p>
        </w:tc>
      </w:tr>
    </w:tbl>
    <w:bookmarkEnd w:id="1"/>
    <w:p w14:paraId="2E2574B4" w14:textId="77777777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6DFADCB4" w14:textId="77777777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BF1D1E3" w14:textId="463F4996" w:rsidR="00341FCE" w:rsidRDefault="00F62666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F62666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</w:t>
      </w:r>
      <w:r w:rsidRPr="00F62666">
        <w:rPr>
          <w:sz w:val="24"/>
          <w:szCs w:val="24"/>
          <w:lang w:val="en-US"/>
        </w:rPr>
        <w:t> </w:t>
      </w:r>
      <w:r w:rsidRPr="00F62666">
        <w:rPr>
          <w:sz w:val="24"/>
          <w:szCs w:val="24"/>
        </w:rPr>
        <w:t xml:space="preserve"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</w:t>
      </w:r>
      <w:proofErr w:type="spellStart"/>
      <w:r w:rsidRPr="00F62666">
        <w:rPr>
          <w:sz w:val="24"/>
          <w:szCs w:val="24"/>
          <w:lang w:val="en-US"/>
        </w:rPr>
        <w:t>Альтернативные</w:t>
      </w:r>
      <w:proofErr w:type="spellEnd"/>
      <w:r w:rsidRPr="00F62666">
        <w:rPr>
          <w:sz w:val="24"/>
          <w:szCs w:val="24"/>
          <w:lang w:val="en-US"/>
        </w:rPr>
        <w:t xml:space="preserve"> </w:t>
      </w:r>
      <w:proofErr w:type="spellStart"/>
      <w:r w:rsidRPr="00F62666">
        <w:rPr>
          <w:sz w:val="24"/>
          <w:szCs w:val="24"/>
          <w:lang w:val="en-US"/>
        </w:rPr>
        <w:t>предложения</w:t>
      </w:r>
      <w:proofErr w:type="spellEnd"/>
      <w:r w:rsidRPr="00F62666">
        <w:rPr>
          <w:sz w:val="24"/>
          <w:szCs w:val="24"/>
          <w:lang w:val="en-US"/>
        </w:rPr>
        <w:t xml:space="preserve"> </w:t>
      </w:r>
      <w:proofErr w:type="spellStart"/>
      <w:r w:rsidRPr="00F62666">
        <w:rPr>
          <w:sz w:val="24"/>
          <w:szCs w:val="24"/>
          <w:lang w:val="en-US"/>
        </w:rPr>
        <w:t>не</w:t>
      </w:r>
      <w:proofErr w:type="spellEnd"/>
      <w:r w:rsidRPr="00F62666">
        <w:rPr>
          <w:sz w:val="24"/>
          <w:szCs w:val="24"/>
          <w:lang w:val="en-US"/>
        </w:rPr>
        <w:t xml:space="preserve"> </w:t>
      </w:r>
      <w:proofErr w:type="spellStart"/>
      <w:r w:rsidRPr="00F62666">
        <w:rPr>
          <w:sz w:val="24"/>
          <w:szCs w:val="24"/>
          <w:lang w:val="en-US"/>
        </w:rPr>
        <w:t>принимаются</w:t>
      </w:r>
      <w:proofErr w:type="spellEnd"/>
      <w:r w:rsidR="00393775">
        <w:rPr>
          <w:sz w:val="24"/>
          <w:szCs w:val="24"/>
        </w:rPr>
        <w:t>.</w:t>
      </w:r>
    </w:p>
    <w:p w14:paraId="170DCBE8" w14:textId="77777777" w:rsidR="00393775" w:rsidRPr="00A81653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07543FFA" w14:textId="0F523C35" w:rsidR="00D64005" w:rsidRPr="00350900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81653">
        <w:rPr>
          <w:b/>
          <w:bCs/>
          <w:i/>
          <w:iCs/>
          <w:sz w:val="24"/>
          <w:szCs w:val="24"/>
        </w:rPr>
        <w:t xml:space="preserve">Приложение Б). </w:t>
      </w:r>
      <w:r w:rsidRPr="00A81653">
        <w:rPr>
          <w:sz w:val="24"/>
          <w:szCs w:val="24"/>
        </w:rPr>
        <w:t>которая должна быть подписана, скреплена печатью</w:t>
      </w:r>
      <w:r w:rsidRPr="00A81653">
        <w:rPr>
          <w:b/>
          <w:sz w:val="24"/>
          <w:szCs w:val="24"/>
        </w:rPr>
        <w:t xml:space="preserve">, отсканирована и направлена </w:t>
      </w:r>
      <w:r w:rsidRPr="00A81653">
        <w:rPr>
          <w:sz w:val="24"/>
          <w:szCs w:val="24"/>
        </w:rPr>
        <w:t>на следующие электронные адреса</w:t>
      </w:r>
      <w:r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F65641" w:rsidRPr="004D7B12">
          <w:rPr>
            <w:rStyle w:val="a4"/>
            <w:b/>
            <w:sz w:val="24"/>
            <w:lang w:val="en-US"/>
          </w:rPr>
          <w:t>tashkulov</w:t>
        </w:r>
        <w:r w:rsidR="00F65641" w:rsidRPr="004D7B12">
          <w:rPr>
            <w:rStyle w:val="a4"/>
            <w:b/>
            <w:sz w:val="24"/>
          </w:rPr>
          <w:t>570@</w:t>
        </w:r>
        <w:r w:rsidR="00F65641" w:rsidRPr="004D7B12">
          <w:rPr>
            <w:rStyle w:val="a4"/>
            <w:b/>
            <w:sz w:val="24"/>
            <w:lang w:val="en-US"/>
          </w:rPr>
          <w:t>gmail</w:t>
        </w:r>
        <w:r w:rsidR="00F65641" w:rsidRPr="004D7B12">
          <w:rPr>
            <w:rStyle w:val="a4"/>
            <w:b/>
            <w:sz w:val="24"/>
          </w:rPr>
          <w:t>.</w:t>
        </w:r>
        <w:r w:rsidR="00F65641" w:rsidRPr="004D7B12">
          <w:rPr>
            <w:rStyle w:val="a4"/>
            <w:b/>
            <w:sz w:val="24"/>
            <w:lang w:val="en-US"/>
          </w:rPr>
          <w:t>com</w:t>
        </w:r>
      </w:hyperlink>
      <w:r w:rsidR="00B53391" w:rsidRPr="00350900">
        <w:rPr>
          <w:b/>
          <w:sz w:val="24"/>
          <w:highlight w:val="yellow"/>
        </w:rPr>
        <w:t xml:space="preserve">, </w:t>
      </w:r>
      <w:hyperlink r:id="rId13" w:history="1">
        <w:r w:rsidR="00B53391" w:rsidRPr="00350900">
          <w:rPr>
            <w:rStyle w:val="a4"/>
            <w:b/>
            <w:sz w:val="24"/>
            <w:lang w:val="en-US"/>
          </w:rPr>
          <w:t>pmg</w:t>
        </w:r>
        <w:r w:rsidR="00B53391" w:rsidRPr="00350900">
          <w:rPr>
            <w:rStyle w:val="a4"/>
            <w:b/>
            <w:sz w:val="24"/>
          </w:rPr>
          <w:t>@</w:t>
        </w:r>
        <w:r w:rsidR="00B53391" w:rsidRPr="00350900">
          <w:rPr>
            <w:rStyle w:val="a4"/>
            <w:b/>
            <w:sz w:val="24"/>
            <w:lang w:val="en-US"/>
          </w:rPr>
          <w:t>aris</w:t>
        </w:r>
        <w:r w:rsidR="00B53391" w:rsidRPr="00350900">
          <w:rPr>
            <w:rStyle w:val="a4"/>
            <w:b/>
            <w:sz w:val="24"/>
          </w:rPr>
          <w:t>.</w:t>
        </w:r>
        <w:r w:rsidR="00B53391" w:rsidRPr="00350900">
          <w:rPr>
            <w:rStyle w:val="a4"/>
            <w:b/>
            <w:sz w:val="24"/>
            <w:lang w:val="en-US"/>
          </w:rPr>
          <w:t>kg</w:t>
        </w:r>
      </w:hyperlink>
    </w:p>
    <w:p w14:paraId="4627123E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63F3A5BE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lastRenderedPageBreak/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152A6655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16A48B78" w14:textId="77777777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41874419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7D4C5430" w14:textId="7D100EEC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5E1193">
        <w:rPr>
          <w:lang w:val="ru-RU"/>
        </w:rPr>
        <w:t xml:space="preserve"> </w:t>
      </w:r>
      <w:r w:rsidRPr="00B53391">
        <w:rPr>
          <w:b/>
          <w:highlight w:val="yellow"/>
          <w:lang w:val="ru-RU"/>
        </w:rPr>
        <w:t>«</w:t>
      </w:r>
      <w:r w:rsidR="00642DCE">
        <w:rPr>
          <w:b/>
          <w:highlight w:val="yellow"/>
          <w:lang w:val="ru-RU"/>
        </w:rPr>
        <w:t>21</w:t>
      </w:r>
      <w:r w:rsidRPr="00B53391">
        <w:rPr>
          <w:b/>
          <w:highlight w:val="yellow"/>
          <w:lang w:val="ru-RU"/>
        </w:rPr>
        <w:t>»</w:t>
      </w:r>
      <w:r w:rsidR="005E1193">
        <w:rPr>
          <w:b/>
          <w:highlight w:val="yellow"/>
          <w:lang w:val="ru-RU"/>
        </w:rPr>
        <w:t xml:space="preserve"> </w:t>
      </w:r>
      <w:r w:rsidR="008D0B5D">
        <w:rPr>
          <w:b/>
          <w:highlight w:val="yellow"/>
          <w:lang w:val="ru-RU"/>
        </w:rPr>
        <w:t>апрел</w:t>
      </w:r>
      <w:r w:rsidR="005E1193">
        <w:rPr>
          <w:b/>
          <w:highlight w:val="yellow"/>
          <w:lang w:val="ru-RU"/>
        </w:rPr>
        <w:t>я</w:t>
      </w:r>
      <w:r w:rsidR="008D0B5D">
        <w:rPr>
          <w:b/>
          <w:highlight w:val="yellow"/>
          <w:lang w:val="ru-RU"/>
        </w:rPr>
        <w:t xml:space="preserve"> </w:t>
      </w:r>
      <w:r w:rsidR="00A81653" w:rsidRPr="00B53391">
        <w:rPr>
          <w:b/>
          <w:highlight w:val="yellow"/>
          <w:lang w:val="ru-RU"/>
        </w:rPr>
        <w:t>202</w:t>
      </w:r>
      <w:r w:rsidR="00B53391" w:rsidRPr="00B53391">
        <w:rPr>
          <w:b/>
          <w:highlight w:val="yellow"/>
          <w:lang w:val="ru-RU"/>
        </w:rPr>
        <w:t>6</w:t>
      </w:r>
      <w:r w:rsidRPr="00B53391">
        <w:rPr>
          <w:b/>
          <w:highlight w:val="yellow"/>
          <w:lang w:val="ru-RU"/>
        </w:rPr>
        <w:t>г.</w:t>
      </w:r>
      <w:r w:rsidRPr="00B53391">
        <w:rPr>
          <w:b/>
          <w:bCs/>
          <w:highlight w:val="yellow"/>
          <w:lang w:val="ru-RU"/>
        </w:rPr>
        <w:t xml:space="preserve">, в </w:t>
      </w:r>
      <w:r w:rsidR="008D0B5D">
        <w:rPr>
          <w:b/>
          <w:bCs/>
          <w:highlight w:val="yellow"/>
          <w:lang w:val="ru-RU"/>
        </w:rPr>
        <w:t>1</w:t>
      </w:r>
      <w:r w:rsidR="005E1193">
        <w:rPr>
          <w:b/>
          <w:bCs/>
          <w:highlight w:val="yellow"/>
          <w:lang w:val="ru-RU"/>
        </w:rPr>
        <w:t>0</w:t>
      </w:r>
      <w:r w:rsidRPr="00B53391">
        <w:rPr>
          <w:b/>
          <w:bCs/>
          <w:highlight w:val="yellow"/>
          <w:lang w:val="ru-RU"/>
        </w:rPr>
        <w:t>-00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74469EDC" w14:textId="77777777" w:rsidR="00341FCE" w:rsidRPr="00A81653" w:rsidRDefault="00341FCE" w:rsidP="00A81653">
      <w:pPr>
        <w:pStyle w:val="af5"/>
        <w:rPr>
          <w:lang w:val="ru-RU"/>
        </w:rPr>
      </w:pPr>
    </w:p>
    <w:p w14:paraId="54494DA4" w14:textId="26B858FD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>Кыргыз</w:t>
      </w:r>
      <w:r w:rsidR="004259F9">
        <w:rPr>
          <w:b/>
          <w:lang w:val="ru-RU"/>
        </w:rPr>
        <w:t>ская Республика, Ошская область</w:t>
      </w:r>
      <w:r w:rsidR="004259F9" w:rsidRPr="004259F9">
        <w:rPr>
          <w:b/>
          <w:lang w:val="ru-RU"/>
        </w:rPr>
        <w:t xml:space="preserve">, </w:t>
      </w:r>
      <w:proofErr w:type="spellStart"/>
      <w:r w:rsidR="004259F9" w:rsidRPr="004259F9">
        <w:rPr>
          <w:b/>
          <w:lang w:val="ru-RU"/>
        </w:rPr>
        <w:t>Алайский</w:t>
      </w:r>
      <w:proofErr w:type="spellEnd"/>
      <w:r w:rsidR="004259F9" w:rsidRPr="004259F9">
        <w:rPr>
          <w:b/>
          <w:lang w:val="ru-RU"/>
        </w:rPr>
        <w:t xml:space="preserve"> район, село Сары-Могол</w:t>
      </w:r>
      <w:r w:rsidR="00F67184">
        <w:rPr>
          <w:b/>
          <w:lang w:val="ru-RU"/>
        </w:rPr>
        <w:t xml:space="preserve">, Тулпар-Кол </w:t>
      </w:r>
      <w:proofErr w:type="spellStart"/>
      <w:r w:rsidR="00F67184">
        <w:rPr>
          <w:b/>
          <w:lang w:val="ru-RU"/>
        </w:rPr>
        <w:t>жайлоосу</w:t>
      </w:r>
      <w:proofErr w:type="spellEnd"/>
      <w:r w:rsidR="00F67184">
        <w:rPr>
          <w:b/>
          <w:lang w:val="ru-RU"/>
        </w:rPr>
        <w:t>.</w:t>
      </w:r>
      <w:r w:rsidR="00E6793E" w:rsidRPr="00676013">
        <w:rPr>
          <w:b/>
          <w:lang w:val="ru-RU"/>
        </w:rPr>
        <w:t xml:space="preserve"> </w:t>
      </w:r>
      <w:r w:rsidR="00E6793E" w:rsidRPr="00B53391">
        <w:rPr>
          <w:b/>
          <w:highlight w:val="yellow"/>
          <w:lang w:val="ru-RU"/>
        </w:rPr>
        <w:t>«</w:t>
      </w:r>
      <w:r w:rsidR="00642DCE">
        <w:rPr>
          <w:b/>
          <w:highlight w:val="yellow"/>
          <w:lang w:val="ru-RU"/>
        </w:rPr>
        <w:t>21</w:t>
      </w:r>
      <w:r w:rsidR="00E6793E" w:rsidRPr="00B53391">
        <w:rPr>
          <w:b/>
          <w:highlight w:val="yellow"/>
          <w:lang w:val="ru-RU"/>
        </w:rPr>
        <w:t xml:space="preserve">» </w:t>
      </w:r>
      <w:r w:rsidR="00023FCE">
        <w:rPr>
          <w:b/>
          <w:highlight w:val="yellow"/>
          <w:lang w:val="ru-RU"/>
        </w:rPr>
        <w:t>апрел</w:t>
      </w:r>
      <w:r w:rsidR="005E1193">
        <w:rPr>
          <w:b/>
          <w:highlight w:val="yellow"/>
          <w:lang w:val="ru-RU"/>
        </w:rPr>
        <w:t xml:space="preserve">я </w:t>
      </w:r>
      <w:r w:rsidR="00E6793E" w:rsidRPr="00B53391">
        <w:rPr>
          <w:b/>
          <w:highlight w:val="yellow"/>
          <w:lang w:val="ru-RU"/>
        </w:rPr>
        <w:t>202</w:t>
      </w:r>
      <w:r w:rsidR="00B53391" w:rsidRPr="00B53391">
        <w:rPr>
          <w:b/>
          <w:highlight w:val="yellow"/>
          <w:lang w:val="ru-RU"/>
        </w:rPr>
        <w:t>6</w:t>
      </w:r>
      <w:r w:rsidR="00E6793E" w:rsidRPr="00B53391">
        <w:rPr>
          <w:b/>
          <w:highlight w:val="yellow"/>
          <w:lang w:val="ru-RU"/>
        </w:rPr>
        <w:t xml:space="preserve">г., в </w:t>
      </w:r>
      <w:r w:rsidR="00023FCE">
        <w:rPr>
          <w:b/>
          <w:highlight w:val="yellow"/>
          <w:lang w:val="ru-RU"/>
        </w:rPr>
        <w:t>1</w:t>
      </w:r>
      <w:r w:rsidR="005E1193">
        <w:rPr>
          <w:b/>
          <w:highlight w:val="yellow"/>
          <w:lang w:val="ru-RU"/>
        </w:rPr>
        <w:t>0</w:t>
      </w:r>
      <w:r w:rsidR="00E6793E" w:rsidRPr="00B53391">
        <w:rPr>
          <w:b/>
          <w:highlight w:val="yellow"/>
          <w:lang w:val="ru-RU"/>
        </w:rPr>
        <w:t>-00</w:t>
      </w:r>
    </w:p>
    <w:p w14:paraId="1B345FD3" w14:textId="77777777" w:rsidR="00341FCE" w:rsidRPr="00A81653" w:rsidRDefault="00341FCE" w:rsidP="00A81653">
      <w:pPr>
        <w:pStyle w:val="af5"/>
        <w:rPr>
          <w:lang w:val="ru-RU"/>
        </w:rPr>
      </w:pPr>
    </w:p>
    <w:p w14:paraId="434CF3EC" w14:textId="105628D6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</w:t>
      </w:r>
      <w:r w:rsidR="00913343" w:rsidRPr="00A81653">
        <w:rPr>
          <w:lang w:val="ru-RU"/>
        </w:rPr>
        <w:t>другими печатными материалами,</w:t>
      </w:r>
      <w:r w:rsidRPr="00A81653">
        <w:rPr>
          <w:lang w:val="ru-RU"/>
        </w:rPr>
        <w:t xml:space="preserve">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7A368F81" w14:textId="77777777" w:rsidR="00341FCE" w:rsidRPr="00A81653" w:rsidRDefault="00341FCE" w:rsidP="00A81653">
      <w:pPr>
        <w:pStyle w:val="af5"/>
        <w:rPr>
          <w:lang w:val="ru-RU"/>
        </w:rPr>
      </w:pPr>
    </w:p>
    <w:p w14:paraId="1A2C41D9" w14:textId="77777777" w:rsidR="00157756" w:rsidRPr="00A81653" w:rsidRDefault="00157756" w:rsidP="00A81653">
      <w:pPr>
        <w:pStyle w:val="af5"/>
        <w:rPr>
          <w:lang w:val="ru-RU"/>
        </w:rPr>
      </w:pPr>
    </w:p>
    <w:p w14:paraId="2EE6F095" w14:textId="093AAFEA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5E1193">
        <w:rPr>
          <w:lang w:val="ru-RU"/>
        </w:rPr>
        <w:t xml:space="preserve"> </w:t>
      </w:r>
      <w:r w:rsidR="00B53391" w:rsidRPr="00676013">
        <w:rPr>
          <w:b/>
          <w:lang w:val="ru-RU"/>
        </w:rPr>
        <w:t>Кыргызская Республика, Ошская область,</w:t>
      </w:r>
      <w:r w:rsidR="008D0B5D" w:rsidRPr="008D0B5D">
        <w:rPr>
          <w:b/>
          <w:lang w:val="ru-RU"/>
        </w:rPr>
        <w:t xml:space="preserve"> </w:t>
      </w:r>
      <w:proofErr w:type="spellStart"/>
      <w:r w:rsidR="008D0B5D" w:rsidRPr="004259F9">
        <w:rPr>
          <w:b/>
          <w:lang w:val="ru-RU"/>
        </w:rPr>
        <w:t>Алайский</w:t>
      </w:r>
      <w:proofErr w:type="spellEnd"/>
      <w:r w:rsidR="008D0B5D" w:rsidRPr="004259F9">
        <w:rPr>
          <w:b/>
          <w:lang w:val="ru-RU"/>
        </w:rPr>
        <w:t xml:space="preserve"> район, село Сары-Могол</w:t>
      </w:r>
      <w:r w:rsidR="00F67184">
        <w:rPr>
          <w:b/>
          <w:lang w:val="ru-RU"/>
        </w:rPr>
        <w:t xml:space="preserve">, Тулпар-Кол </w:t>
      </w:r>
      <w:proofErr w:type="spellStart"/>
      <w:r w:rsidR="00F67184">
        <w:rPr>
          <w:b/>
          <w:lang w:val="ru-RU"/>
        </w:rPr>
        <w:t>жайлоосу</w:t>
      </w:r>
      <w:proofErr w:type="spellEnd"/>
      <w:r w:rsidR="00F67184">
        <w:rPr>
          <w:b/>
          <w:lang w:val="ru-RU"/>
        </w:rPr>
        <w:t>.</w:t>
      </w:r>
    </w:p>
    <w:p w14:paraId="6CA85A4B" w14:textId="77777777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119CEB1B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4BF42806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70B05760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814FEFA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18869577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E20A522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456BFE51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5B0831BB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lastRenderedPageBreak/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6468B7A3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2059C6DA" w14:textId="77777777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2F2E5C7B" w14:textId="77777777" w:rsidR="003828EA" w:rsidRPr="00A81653" w:rsidRDefault="003828EA" w:rsidP="00A81653">
      <w:pPr>
        <w:contextualSpacing/>
        <w:rPr>
          <w:lang w:val="ru-RU"/>
        </w:rPr>
      </w:pPr>
    </w:p>
    <w:p w14:paraId="209EB8DF" w14:textId="77777777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042702DB" w14:textId="77777777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67A535BE" w14:textId="77777777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480B9DFA" w14:textId="77777777" w:rsidR="005C245C" w:rsidRPr="00F67184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Кыргызская Республика, Ошская область,</w:t>
      </w:r>
      <w:r w:rsidR="005C245C">
        <w:rPr>
          <w:b/>
          <w:sz w:val="24"/>
          <w:szCs w:val="24"/>
        </w:rPr>
        <w:t xml:space="preserve"> </w:t>
      </w:r>
      <w:proofErr w:type="spellStart"/>
      <w:r w:rsidR="005C245C" w:rsidRPr="004259F9">
        <w:rPr>
          <w:b/>
          <w:sz w:val="24"/>
          <w:szCs w:val="24"/>
        </w:rPr>
        <w:t>Алайский</w:t>
      </w:r>
      <w:proofErr w:type="spellEnd"/>
      <w:r w:rsidR="005C245C" w:rsidRPr="004259F9">
        <w:rPr>
          <w:b/>
          <w:sz w:val="24"/>
          <w:szCs w:val="24"/>
        </w:rPr>
        <w:t xml:space="preserve"> район, село Сары-Могол, </w:t>
      </w:r>
      <w:r w:rsidR="00F67184">
        <w:rPr>
          <w:b/>
          <w:sz w:val="24"/>
          <w:szCs w:val="24"/>
        </w:rPr>
        <w:t xml:space="preserve">Тулпар-Кол </w:t>
      </w:r>
      <w:proofErr w:type="spellStart"/>
      <w:r w:rsidR="00F67184">
        <w:rPr>
          <w:b/>
          <w:sz w:val="24"/>
          <w:szCs w:val="24"/>
        </w:rPr>
        <w:t>жайлоосу</w:t>
      </w:r>
      <w:proofErr w:type="spellEnd"/>
      <w:r w:rsidR="00F67184">
        <w:rPr>
          <w:b/>
          <w:sz w:val="24"/>
          <w:szCs w:val="24"/>
        </w:rPr>
        <w:t>.</w:t>
      </w:r>
    </w:p>
    <w:p w14:paraId="00B86581" w14:textId="77777777" w:rsidR="00341FCE" w:rsidRPr="005364F4" w:rsidRDefault="00D618A5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D618A5">
        <w:rPr>
          <w:b/>
          <w:sz w:val="24"/>
          <w:szCs w:val="24"/>
        </w:rPr>
        <w:t xml:space="preserve"> </w:t>
      </w:r>
      <w:r w:rsidR="00341FCE" w:rsidRPr="00A81653">
        <w:rPr>
          <w:b/>
          <w:spacing w:val="-3"/>
          <w:sz w:val="24"/>
          <w:szCs w:val="24"/>
          <w:lang w:eastAsia="en-US"/>
        </w:rPr>
        <w:t>тел</w:t>
      </w:r>
      <w:r w:rsidR="00341FCE" w:rsidRPr="00F26999">
        <w:rPr>
          <w:b/>
          <w:spacing w:val="-3"/>
          <w:sz w:val="24"/>
          <w:szCs w:val="24"/>
          <w:lang w:val="en-US" w:eastAsia="en-US"/>
        </w:rPr>
        <w:t>: +996</w:t>
      </w:r>
      <w:r w:rsidR="008D0B5D">
        <w:rPr>
          <w:b/>
          <w:spacing w:val="-3"/>
          <w:sz w:val="24"/>
          <w:szCs w:val="24"/>
          <w:lang w:val="ky-KG" w:eastAsia="en-US"/>
        </w:rPr>
        <w:t> 558 580 570</w:t>
      </w:r>
    </w:p>
    <w:p w14:paraId="3D1AA5A2" w14:textId="1A0B3AE7" w:rsidR="00D618A5" w:rsidRPr="007F1E02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7F1E02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7F1E02">
        <w:rPr>
          <w:b/>
          <w:spacing w:val="-3"/>
          <w:sz w:val="24"/>
          <w:szCs w:val="24"/>
          <w:lang w:val="en-US" w:eastAsia="en-US"/>
        </w:rPr>
        <w:t xml:space="preserve">: </w:t>
      </w:r>
      <w:r w:rsidR="00913343">
        <w:rPr>
          <w:b/>
          <w:sz w:val="24"/>
          <w:lang w:val="en-US"/>
        </w:rPr>
        <w:fldChar w:fldCharType="begin"/>
      </w:r>
      <w:r w:rsidR="00913343" w:rsidRPr="007F1E02">
        <w:rPr>
          <w:b/>
          <w:sz w:val="24"/>
          <w:lang w:val="en-US"/>
        </w:rPr>
        <w:instrText xml:space="preserve"> </w:instrText>
      </w:r>
      <w:r w:rsidR="00913343">
        <w:rPr>
          <w:b/>
          <w:sz w:val="24"/>
          <w:lang w:val="en-US"/>
        </w:rPr>
        <w:instrText>HYPERLINK</w:instrText>
      </w:r>
      <w:r w:rsidR="00913343" w:rsidRPr="007F1E02">
        <w:rPr>
          <w:b/>
          <w:sz w:val="24"/>
          <w:lang w:val="en-US"/>
        </w:rPr>
        <w:instrText xml:space="preserve"> "</w:instrText>
      </w:r>
      <w:r w:rsidR="00913343">
        <w:rPr>
          <w:b/>
          <w:sz w:val="24"/>
          <w:lang w:val="en-US"/>
        </w:rPr>
        <w:instrText>mailto</w:instrText>
      </w:r>
      <w:r w:rsidR="00913343" w:rsidRPr="007F1E02">
        <w:rPr>
          <w:b/>
          <w:sz w:val="24"/>
          <w:lang w:val="en-US"/>
        </w:rPr>
        <w:instrText>:</w:instrText>
      </w:r>
      <w:r w:rsidR="00913343" w:rsidRPr="007F1E02">
        <w:rPr>
          <w:lang w:val="en-US"/>
        </w:rPr>
        <w:instrText>tashkulov570@gmail.com</w:instrText>
      </w:r>
      <w:r w:rsidR="00913343" w:rsidRPr="007F1E02">
        <w:rPr>
          <w:b/>
          <w:sz w:val="24"/>
          <w:lang w:val="en-US"/>
        </w:rPr>
        <w:instrText xml:space="preserve">" </w:instrText>
      </w:r>
      <w:r w:rsidR="00913343">
        <w:rPr>
          <w:b/>
          <w:sz w:val="24"/>
          <w:lang w:val="en-US"/>
        </w:rPr>
      </w:r>
      <w:r w:rsidR="00913343">
        <w:rPr>
          <w:b/>
          <w:sz w:val="24"/>
          <w:lang w:val="en-US"/>
        </w:rPr>
        <w:fldChar w:fldCharType="separate"/>
      </w:r>
      <w:r w:rsidR="00913343" w:rsidRPr="00913343">
        <w:rPr>
          <w:rStyle w:val="a4"/>
          <w:b/>
          <w:sz w:val="24"/>
          <w:lang w:val="en-US"/>
        </w:rPr>
        <w:t>tashkulov</w:t>
      </w:r>
      <w:r w:rsidR="00913343" w:rsidRPr="007F1E02">
        <w:rPr>
          <w:rStyle w:val="a4"/>
          <w:b/>
          <w:sz w:val="24"/>
          <w:lang w:val="en-US"/>
        </w:rPr>
        <w:t>570@</w:t>
      </w:r>
      <w:r w:rsidR="00913343" w:rsidRPr="00913343">
        <w:rPr>
          <w:rStyle w:val="a4"/>
          <w:b/>
          <w:sz w:val="24"/>
          <w:lang w:val="en-US"/>
        </w:rPr>
        <w:t>gmail</w:t>
      </w:r>
      <w:r w:rsidR="00913343" w:rsidRPr="007F1E02">
        <w:rPr>
          <w:rStyle w:val="a4"/>
          <w:b/>
          <w:sz w:val="24"/>
          <w:lang w:val="en-US"/>
        </w:rPr>
        <w:t>.</w:t>
      </w:r>
      <w:r w:rsidR="00913343" w:rsidRPr="00913343">
        <w:rPr>
          <w:rStyle w:val="a4"/>
          <w:b/>
          <w:sz w:val="24"/>
          <w:lang w:val="en-US"/>
        </w:rPr>
        <w:t>com</w:t>
      </w:r>
      <w:ins w:id="3" w:author="Bakyt Ishenaliev" w:date="2026-04-06T14:11:00Z">
        <w:r w:rsidR="00913343">
          <w:rPr>
            <w:b/>
            <w:sz w:val="24"/>
            <w:lang w:val="en-US"/>
          </w:rPr>
          <w:fldChar w:fldCharType="end"/>
        </w:r>
      </w:ins>
      <w:r w:rsidR="00D618A5" w:rsidRPr="007F1E02">
        <w:rPr>
          <w:b/>
          <w:sz w:val="24"/>
          <w:lang w:val="en-US"/>
        </w:rPr>
        <w:t xml:space="preserve">, </w:t>
      </w:r>
      <w:r w:rsidR="00D618A5">
        <w:fldChar w:fldCharType="begin"/>
      </w:r>
      <w:r w:rsidR="00D618A5" w:rsidRPr="00D6418B">
        <w:rPr>
          <w:lang w:val="en-US"/>
        </w:rPr>
        <w:instrText>HYPERLINK "mailto:pmg@aris.kg"</w:instrText>
      </w:r>
      <w:r w:rsidR="00D618A5">
        <w:fldChar w:fldCharType="separate"/>
      </w:r>
      <w:r w:rsidR="00D618A5" w:rsidRPr="004A3662">
        <w:rPr>
          <w:rStyle w:val="a4"/>
          <w:b/>
          <w:sz w:val="24"/>
          <w:lang w:val="en-US"/>
        </w:rPr>
        <w:t>pmg</w:t>
      </w:r>
      <w:r w:rsidR="00D618A5" w:rsidRPr="007F1E02">
        <w:rPr>
          <w:rStyle w:val="a4"/>
          <w:b/>
          <w:sz w:val="24"/>
          <w:lang w:val="en-US"/>
        </w:rPr>
        <w:t>@</w:t>
      </w:r>
      <w:r w:rsidR="00D618A5" w:rsidRPr="004A3662">
        <w:rPr>
          <w:rStyle w:val="a4"/>
          <w:b/>
          <w:sz w:val="24"/>
          <w:lang w:val="en-US"/>
        </w:rPr>
        <w:t>aris</w:t>
      </w:r>
      <w:r w:rsidR="00D618A5" w:rsidRPr="007F1E02">
        <w:rPr>
          <w:rStyle w:val="a4"/>
          <w:b/>
          <w:sz w:val="24"/>
          <w:lang w:val="en-US"/>
        </w:rPr>
        <w:t>.</w:t>
      </w:r>
      <w:r w:rsidR="00D618A5" w:rsidRPr="004A3662">
        <w:rPr>
          <w:rStyle w:val="a4"/>
          <w:b/>
          <w:sz w:val="24"/>
          <w:lang w:val="en-US"/>
        </w:rPr>
        <w:t>kg</w:t>
      </w:r>
      <w:r w:rsidR="00D618A5">
        <w:fldChar w:fldCharType="end"/>
      </w:r>
    </w:p>
    <w:p w14:paraId="4251124B" w14:textId="77777777" w:rsidR="00D618A5" w:rsidRPr="007F1E02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3B378F67" w14:textId="7777777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5D85392F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5AEFA6F3" w14:textId="777777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36E4A12E" w14:textId="77777777" w:rsidR="00341FCE" w:rsidRPr="00A81653" w:rsidRDefault="00341FCE" w:rsidP="007F1E02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5ED69073" w14:textId="51970411" w:rsidR="00A5178F" w:rsidRPr="00FD4CDF" w:rsidRDefault="00116FB6" w:rsidP="00FD4CDF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68707F17" w14:textId="77777777" w:rsidR="0014520B" w:rsidRPr="005C245C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>
        <w:rPr>
          <w:b/>
          <w:sz w:val="36"/>
          <w:szCs w:val="36"/>
          <w:lang w:val="ru-RU"/>
        </w:rPr>
        <w:t>____________</w:t>
      </w:r>
      <w:proofErr w:type="spellStart"/>
      <w:r w:rsidR="005C245C">
        <w:rPr>
          <w:b/>
          <w:szCs w:val="36"/>
          <w:lang w:val="ru-RU"/>
        </w:rPr>
        <w:t>Ташкулов</w:t>
      </w:r>
      <w:proofErr w:type="spellEnd"/>
      <w:r w:rsidR="005C245C">
        <w:rPr>
          <w:b/>
          <w:szCs w:val="36"/>
          <w:lang w:val="ru-RU"/>
        </w:rPr>
        <w:t xml:space="preserve"> М Б</w:t>
      </w:r>
    </w:p>
    <w:p w14:paraId="3EC8841A" w14:textId="77777777" w:rsidR="00D618A5" w:rsidRPr="00D618A5" w:rsidRDefault="00AE4571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lang w:val="ru-RU"/>
        </w:rPr>
        <w:t xml:space="preserve">                                   </w:t>
      </w:r>
      <w:r w:rsidR="00D618A5">
        <w:rPr>
          <w:b/>
          <w:sz w:val="14"/>
          <w:szCs w:val="20"/>
          <w:lang w:val="ru-RU"/>
        </w:rPr>
        <w:t xml:space="preserve">                               </w:t>
      </w:r>
      <w:r w:rsidR="005C245C">
        <w:rPr>
          <w:b/>
          <w:sz w:val="14"/>
          <w:szCs w:val="20"/>
          <w:lang w:val="ru-RU"/>
        </w:rPr>
        <w:t xml:space="preserve">                    </w:t>
      </w:r>
      <w:r w:rsidR="00D618A5">
        <w:rPr>
          <w:b/>
          <w:sz w:val="14"/>
          <w:szCs w:val="20"/>
          <w:lang w:val="ru-RU"/>
        </w:rPr>
        <w:t xml:space="preserve">                       (подпись)</w:t>
      </w:r>
    </w:p>
    <w:bookmarkEnd w:id="2"/>
    <w:p w14:paraId="2D809EC1" w14:textId="77777777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9D0C58A" w14:textId="77777777" w:rsidR="00913343" w:rsidRDefault="00913343">
      <w:pPr>
        <w:rPr>
          <w:ins w:id="4" w:author="Bakyt Ishenaliev" w:date="2026-04-06T14:11:00Z"/>
          <w:b/>
          <w:bCs/>
          <w:i/>
          <w:iCs/>
          <w:u w:val="single"/>
          <w:lang w:val="ru-RU"/>
        </w:rPr>
      </w:pPr>
      <w:ins w:id="5" w:author="Bakyt Ishenaliev" w:date="2026-04-06T14:11:00Z">
        <w:r>
          <w:rPr>
            <w:b/>
            <w:bCs/>
            <w:i/>
            <w:iCs/>
            <w:u w:val="single"/>
            <w:lang w:val="ru-RU"/>
          </w:rPr>
          <w:br w:type="page"/>
        </w:r>
      </w:ins>
    </w:p>
    <w:p w14:paraId="3A572CA1" w14:textId="451ECDFA" w:rsidR="00931705" w:rsidRPr="00A81653" w:rsidRDefault="00931705" w:rsidP="005E1193">
      <w:pPr>
        <w:spacing w:before="240" w:line="276" w:lineRule="auto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D57E026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6F3EEC77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C028930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6855EF4B" w14:textId="77777777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43CA0FED" w14:textId="77777777" w:rsidR="00931705" w:rsidRPr="00A81653" w:rsidRDefault="00931705" w:rsidP="00A81653">
      <w:pPr>
        <w:jc w:val="both"/>
        <w:rPr>
          <w:lang w:val="ru-RU"/>
        </w:rPr>
      </w:pPr>
    </w:p>
    <w:p w14:paraId="39D1BE5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3E8078EF" w14:textId="77777777" w:rsidR="00931705" w:rsidRPr="00A81653" w:rsidRDefault="00931705" w:rsidP="00A81653">
      <w:pPr>
        <w:jc w:val="both"/>
        <w:rPr>
          <w:lang w:val="ru-RU"/>
        </w:rPr>
      </w:pPr>
    </w:p>
    <w:p w14:paraId="61AC34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26641E01" w14:textId="77777777" w:rsidR="00931705" w:rsidRPr="00A81653" w:rsidRDefault="00931705" w:rsidP="00A81653">
      <w:pPr>
        <w:jc w:val="both"/>
        <w:rPr>
          <w:lang w:val="ru-RU"/>
        </w:rPr>
      </w:pPr>
    </w:p>
    <w:p w14:paraId="69DFCF1F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4A19D265" w14:textId="77777777" w:rsidR="00931705" w:rsidRPr="00A81653" w:rsidRDefault="00931705" w:rsidP="00A81653">
      <w:pPr>
        <w:jc w:val="both"/>
        <w:rPr>
          <w:lang w:val="ru-RU"/>
        </w:rPr>
      </w:pPr>
    </w:p>
    <w:p w14:paraId="5BA94960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0870DC2B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6CBB0D7F" w14:textId="77777777" w:rsidR="00931705" w:rsidRPr="00A81653" w:rsidRDefault="00931705" w:rsidP="00A81653">
      <w:pPr>
        <w:jc w:val="both"/>
        <w:rPr>
          <w:lang w:val="ru-RU"/>
        </w:rPr>
      </w:pPr>
    </w:p>
    <w:p w14:paraId="5F01C3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61C793E6" w14:textId="77777777" w:rsidR="00931705" w:rsidRPr="00A81653" w:rsidRDefault="00931705" w:rsidP="00A81653">
      <w:pPr>
        <w:jc w:val="both"/>
        <w:rPr>
          <w:lang w:val="ru-RU"/>
        </w:rPr>
      </w:pPr>
    </w:p>
    <w:p w14:paraId="4081CF19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4EF2C52D" w14:textId="77777777" w:rsidR="00931705" w:rsidRPr="00A81653" w:rsidRDefault="00931705" w:rsidP="00A81653">
      <w:pPr>
        <w:jc w:val="both"/>
        <w:rPr>
          <w:lang w:val="ru-RU"/>
        </w:rPr>
      </w:pPr>
    </w:p>
    <w:p w14:paraId="52833A0B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0F56AB04" w14:textId="77777777" w:rsidR="00931705" w:rsidRPr="00A81653" w:rsidRDefault="00931705" w:rsidP="00A81653">
      <w:pPr>
        <w:jc w:val="both"/>
        <w:rPr>
          <w:lang w:val="ru-RU"/>
        </w:rPr>
      </w:pPr>
    </w:p>
    <w:p w14:paraId="0AEB64F7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038D072A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545888E9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63892464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1F45F0B0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592F5A0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089E242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35DCA815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6D28F9E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58080FAC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484E23F5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78C64C1C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отношенииостальныхтоваров, Покупательможет: </w:t>
      </w:r>
    </w:p>
    <w:p w14:paraId="6A62D3C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6C63014F" w14:textId="77777777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2D361E40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10333C1E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18960D96" w14:textId="77777777" w:rsidR="00341FCE" w:rsidRPr="00A81653" w:rsidRDefault="00341FCE" w:rsidP="00A81653">
      <w:pPr>
        <w:jc w:val="both"/>
        <w:rPr>
          <w:lang w:val="ru-RU"/>
        </w:rPr>
      </w:pPr>
    </w:p>
    <w:p w14:paraId="4F94004B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7BDC1E0D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4679CCA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49AC630E" w14:textId="77777777" w:rsidR="00341FCE" w:rsidRPr="00A81653" w:rsidRDefault="00341FCE" w:rsidP="00A81653">
      <w:pPr>
        <w:jc w:val="both"/>
        <w:rPr>
          <w:lang w:val="ru-RU"/>
        </w:rPr>
      </w:pPr>
    </w:p>
    <w:p w14:paraId="7560E1C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0C1A8DE" w14:textId="77777777" w:rsidR="00931705" w:rsidRPr="00A81653" w:rsidRDefault="00931705" w:rsidP="00A81653">
      <w:pPr>
        <w:jc w:val="both"/>
        <w:rPr>
          <w:lang w:val="ru-RU"/>
        </w:rPr>
      </w:pPr>
    </w:p>
    <w:p w14:paraId="40781AF3" w14:textId="77777777" w:rsidR="00931705" w:rsidRPr="00A81653" w:rsidRDefault="00931705" w:rsidP="00A81653">
      <w:pPr>
        <w:jc w:val="both"/>
        <w:rPr>
          <w:lang w:val="ru-RU"/>
        </w:rPr>
      </w:pPr>
    </w:p>
    <w:p w14:paraId="5AAEAEFF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7A7C5ADA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0FB664D2" w14:textId="77777777" w:rsidR="00931705" w:rsidRPr="00A81653" w:rsidRDefault="00931705" w:rsidP="00A81653">
      <w:pPr>
        <w:jc w:val="both"/>
        <w:rPr>
          <w:lang w:val="ru-RU"/>
        </w:rPr>
      </w:pPr>
    </w:p>
    <w:p w14:paraId="63467712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2152E2E1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03D69674" w14:textId="77777777" w:rsidR="00B03A49" w:rsidRDefault="00B03A49" w:rsidP="00B03A49">
      <w:pPr>
        <w:rPr>
          <w:lang w:val="ru-RU"/>
        </w:rPr>
      </w:pPr>
    </w:p>
    <w:p w14:paraId="5A5682E8" w14:textId="77777777" w:rsidR="00B03A49" w:rsidRDefault="00B03A49" w:rsidP="00B03A49">
      <w:pPr>
        <w:rPr>
          <w:lang w:val="ru-RU"/>
        </w:rPr>
      </w:pPr>
    </w:p>
    <w:p w14:paraId="43E8E2E9" w14:textId="77777777" w:rsidR="00B03A49" w:rsidRDefault="00B03A49" w:rsidP="00B03A49">
      <w:pPr>
        <w:rPr>
          <w:lang w:val="ru-RU"/>
        </w:rPr>
      </w:pPr>
    </w:p>
    <w:p w14:paraId="5855DC4F" w14:textId="77777777" w:rsidR="00B03A49" w:rsidRDefault="00B03A49" w:rsidP="00B03A49">
      <w:pPr>
        <w:rPr>
          <w:lang w:val="ru-RU"/>
        </w:rPr>
      </w:pPr>
    </w:p>
    <w:p w14:paraId="70F1B077" w14:textId="77777777" w:rsidR="00B03A49" w:rsidRDefault="00B03A49" w:rsidP="00B03A49">
      <w:pPr>
        <w:rPr>
          <w:lang w:val="ru-RU"/>
        </w:rPr>
      </w:pPr>
    </w:p>
    <w:p w14:paraId="030BC968" w14:textId="77777777" w:rsidR="00B03A49" w:rsidRDefault="00B03A49" w:rsidP="00B03A49">
      <w:pPr>
        <w:rPr>
          <w:lang w:val="ru-RU"/>
        </w:rPr>
      </w:pPr>
      <w:r>
        <w:rPr>
          <w:lang w:val="ru-RU"/>
        </w:rPr>
        <w:t xml:space="preserve">                                                  </w:t>
      </w:r>
    </w:p>
    <w:p w14:paraId="763A5E24" w14:textId="77777777" w:rsidR="00B03A49" w:rsidRDefault="00B03A49" w:rsidP="00B03A49">
      <w:pPr>
        <w:rPr>
          <w:lang w:val="ru-RU"/>
        </w:rPr>
      </w:pPr>
    </w:p>
    <w:p w14:paraId="383A703C" w14:textId="77777777" w:rsidR="00B03A49" w:rsidRDefault="00B03A49" w:rsidP="00B03A49">
      <w:pPr>
        <w:rPr>
          <w:lang w:val="ru-RU"/>
        </w:rPr>
      </w:pPr>
    </w:p>
    <w:p w14:paraId="34F08098" w14:textId="77777777" w:rsidR="00B03A49" w:rsidRDefault="00B03A49" w:rsidP="00B03A49">
      <w:pPr>
        <w:rPr>
          <w:lang w:val="ru-RU"/>
        </w:rPr>
      </w:pPr>
    </w:p>
    <w:p w14:paraId="0982160C" w14:textId="77777777" w:rsidR="00B03A49" w:rsidRDefault="00B03A49" w:rsidP="00B03A49">
      <w:pPr>
        <w:rPr>
          <w:lang w:val="ru-RU"/>
        </w:rPr>
      </w:pPr>
    </w:p>
    <w:p w14:paraId="5E948121" w14:textId="77777777" w:rsidR="00B03A49" w:rsidRDefault="00B03A49" w:rsidP="00B03A49">
      <w:pPr>
        <w:rPr>
          <w:lang w:val="ru-RU"/>
        </w:rPr>
      </w:pPr>
    </w:p>
    <w:p w14:paraId="022AC6BA" w14:textId="77777777" w:rsidR="00B03A49" w:rsidRDefault="00B03A49" w:rsidP="00B03A49">
      <w:pPr>
        <w:rPr>
          <w:lang w:val="ru-RU"/>
        </w:rPr>
      </w:pPr>
    </w:p>
    <w:p w14:paraId="3E168B16" w14:textId="77777777" w:rsidR="00B03A49" w:rsidRDefault="00B03A49" w:rsidP="00B03A49">
      <w:pPr>
        <w:rPr>
          <w:lang w:val="ru-RU"/>
        </w:rPr>
      </w:pPr>
    </w:p>
    <w:p w14:paraId="01E2A9B5" w14:textId="77777777" w:rsidR="00B03A49" w:rsidRDefault="00B03A49" w:rsidP="00B03A49">
      <w:pPr>
        <w:rPr>
          <w:lang w:val="ru-RU"/>
        </w:rPr>
      </w:pPr>
    </w:p>
    <w:p w14:paraId="6F953FA5" w14:textId="77777777" w:rsidR="00B03A49" w:rsidRDefault="00B03A49" w:rsidP="00B03A49">
      <w:pPr>
        <w:rPr>
          <w:lang w:val="ru-RU"/>
        </w:rPr>
      </w:pPr>
    </w:p>
    <w:p w14:paraId="4BB7944E" w14:textId="77777777" w:rsidR="0013538B" w:rsidRPr="005C4BDB" w:rsidRDefault="0013538B" w:rsidP="0013538B">
      <w:pPr>
        <w:jc w:val="center"/>
        <w:rPr>
          <w:b/>
          <w:bCs/>
          <w:lang w:val="ru-RU"/>
        </w:rPr>
      </w:pPr>
      <w:r w:rsidRPr="005C4BDB">
        <w:rPr>
          <w:b/>
          <w:bCs/>
          <w:lang w:val="ru-RU"/>
        </w:rPr>
        <w:t>УСЛОВИЯ И СРОКИ ПОСТАВКИ</w:t>
      </w:r>
    </w:p>
    <w:p w14:paraId="5CC14C60" w14:textId="77777777" w:rsidR="0013538B" w:rsidRPr="005C4BDB" w:rsidRDefault="0013538B" w:rsidP="0013538B">
      <w:pPr>
        <w:jc w:val="both"/>
        <w:rPr>
          <w:lang w:val="ru-RU"/>
        </w:rPr>
      </w:pPr>
    </w:p>
    <w:p w14:paraId="7E9BE91F" w14:textId="77777777" w:rsidR="0013538B" w:rsidRPr="005C4BDB" w:rsidRDefault="0013538B" w:rsidP="0013538B">
      <w:pPr>
        <w:ind w:left="2160" w:hanging="2160"/>
        <w:contextualSpacing/>
        <w:jc w:val="both"/>
        <w:rPr>
          <w:lang w:val="ru-RU"/>
        </w:rPr>
      </w:pPr>
      <w:r w:rsidRPr="005C4BDB">
        <w:rPr>
          <w:b/>
          <w:lang w:val="ru-RU"/>
        </w:rPr>
        <w:lastRenderedPageBreak/>
        <w:t xml:space="preserve">Название проекта: </w:t>
      </w:r>
      <w:r w:rsidRPr="005C4BDB">
        <w:rPr>
          <w:lang w:val="ru-RU"/>
        </w:rPr>
        <w:t>Проект Регионального экономического развития (ПРЭР)</w:t>
      </w:r>
    </w:p>
    <w:p w14:paraId="3E4B39D5" w14:textId="77777777" w:rsidR="0013538B" w:rsidRPr="005C4BDB" w:rsidRDefault="0013538B" w:rsidP="0013538B">
      <w:pPr>
        <w:ind w:left="1620" w:hanging="1620"/>
        <w:contextualSpacing/>
        <w:jc w:val="both"/>
        <w:rPr>
          <w:b/>
          <w:lang w:val="ru-RU"/>
        </w:rPr>
      </w:pPr>
    </w:p>
    <w:p w14:paraId="66F665AF" w14:textId="6FD22B1A" w:rsidR="0013538B" w:rsidRPr="005C4BDB" w:rsidRDefault="0013538B" w:rsidP="0013538B">
      <w:pPr>
        <w:spacing w:before="75" w:after="75"/>
        <w:ind w:left="600" w:hanging="600"/>
        <w:rPr>
          <w:bCs/>
        </w:rPr>
      </w:pPr>
      <w:r w:rsidRPr="005C4BDB">
        <w:rPr>
          <w:bCs/>
          <w:u w:val="single"/>
          <w:lang w:val="ru-RU"/>
        </w:rPr>
        <w:t>Цены</w:t>
      </w:r>
      <w:r w:rsidR="005E1193">
        <w:rPr>
          <w:bCs/>
          <w:u w:val="single"/>
          <w:lang w:val="ru-RU"/>
        </w:rPr>
        <w:t xml:space="preserve"> </w:t>
      </w:r>
      <w:r w:rsidRPr="005C4BDB">
        <w:rPr>
          <w:bCs/>
          <w:u w:val="single"/>
          <w:lang w:val="ru-RU"/>
        </w:rPr>
        <w:t>и</w:t>
      </w:r>
      <w:r w:rsidR="005E1193">
        <w:rPr>
          <w:bCs/>
          <w:u w:val="single"/>
          <w:lang w:val="ru-RU"/>
        </w:rPr>
        <w:t xml:space="preserve"> </w:t>
      </w:r>
      <w:r w:rsidRPr="005C4BDB">
        <w:rPr>
          <w:bCs/>
          <w:u w:val="single"/>
          <w:lang w:val="ru-RU"/>
        </w:rPr>
        <w:t>график</w:t>
      </w:r>
      <w:r w:rsidR="005E1193">
        <w:rPr>
          <w:bCs/>
          <w:u w:val="single"/>
          <w:lang w:val="ru-RU"/>
        </w:rPr>
        <w:t xml:space="preserve"> </w:t>
      </w:r>
      <w:r w:rsidRPr="005C4BDB">
        <w:rPr>
          <w:bCs/>
          <w:u w:val="single"/>
          <w:lang w:val="ru-RU"/>
        </w:rPr>
        <w:t>поставки</w:t>
      </w:r>
      <w:r w:rsidRPr="005C4BDB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49"/>
        <w:gridCol w:w="851"/>
        <w:gridCol w:w="708"/>
        <w:gridCol w:w="1276"/>
        <w:gridCol w:w="1578"/>
        <w:gridCol w:w="1559"/>
        <w:gridCol w:w="1712"/>
        <w:gridCol w:w="22"/>
      </w:tblGrid>
      <w:tr w:rsidR="0013538B" w:rsidRPr="005C4BDB" w14:paraId="1ECCE4E0" w14:textId="77777777" w:rsidTr="003B3DDC">
        <w:trPr>
          <w:gridAfter w:val="1"/>
          <w:wAfter w:w="22" w:type="dxa"/>
          <w:trHeight w:val="691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A7EB74" w14:textId="7906ABD6" w:rsidR="0013538B" w:rsidRPr="005C4BDB" w:rsidRDefault="00F62666" w:rsidP="003B3DD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№ позиций Лота </w:t>
            </w:r>
            <w:r w:rsidR="0013538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660084CD" w14:textId="77777777" w:rsidR="0013538B" w:rsidRPr="005C4BDB" w:rsidRDefault="0013538B" w:rsidP="003B3DDC">
            <w:pPr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224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CF38723" w14:textId="77777777" w:rsidR="0013538B" w:rsidRPr="005C4BDB" w:rsidRDefault="0013538B" w:rsidP="003B3DDC">
            <w:pPr>
              <w:jc w:val="both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5941B4F" w14:textId="77777777" w:rsidR="0013538B" w:rsidRPr="005C4BDB" w:rsidRDefault="0013538B" w:rsidP="003B3DDC">
            <w:pPr>
              <w:jc w:val="both"/>
              <w:rPr>
                <w:b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DE89E7B" w14:textId="77777777" w:rsidR="0013538B" w:rsidRPr="005C4BDB" w:rsidRDefault="0013538B" w:rsidP="003B3DDC">
            <w:pPr>
              <w:jc w:val="both"/>
              <w:rPr>
                <w:b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014CD64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9186726" w14:textId="77777777" w:rsidR="0013538B" w:rsidRPr="005C4BDB" w:rsidRDefault="0013538B" w:rsidP="003B3DDC">
            <w:pPr>
              <w:jc w:val="center"/>
              <w:rPr>
                <w:b/>
                <w:bCs/>
                <w:lang w:val="ru-RU" w:eastAsia="ru-RU"/>
              </w:rPr>
            </w:pPr>
            <w:r w:rsidRPr="005C4BDB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5C4BD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839CCE8" w14:textId="77777777" w:rsidR="0013538B" w:rsidRPr="005C4BDB" w:rsidRDefault="0013538B" w:rsidP="003B3DDC">
            <w:pPr>
              <w:jc w:val="center"/>
              <w:rPr>
                <w:b/>
                <w:bCs/>
                <w:lang w:val="ru-RU"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3C76D1A6" w14:textId="77777777" w:rsidR="0013538B" w:rsidRPr="005C4BDB" w:rsidRDefault="0013538B" w:rsidP="003B3DDC">
            <w:pPr>
              <w:jc w:val="center"/>
              <w:rPr>
                <w:b/>
                <w:bCs/>
                <w:lang w:val="ru-RU"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5C4BDB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3555A054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  <w:r w:rsidRPr="005C4BDB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30F473E2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2D0E75E0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13538B" w:rsidRPr="005C4BDB" w14:paraId="0AD71CCF" w14:textId="77777777" w:rsidTr="003B3DDC">
        <w:trPr>
          <w:gridAfter w:val="1"/>
          <w:wAfter w:w="22" w:type="dxa"/>
          <w:trHeight w:val="508"/>
        </w:trPr>
        <w:tc>
          <w:tcPr>
            <w:tcW w:w="893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751854" w14:textId="3027EF8B" w:rsidR="0013538B" w:rsidRPr="0013538B" w:rsidRDefault="0013538B" w:rsidP="003B3DDC">
            <w:pPr>
              <w:jc w:val="center"/>
              <w:rPr>
                <w:b/>
                <w:bCs/>
                <w:lang w:eastAsia="ru-RU"/>
              </w:rPr>
            </w:pP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>Лот 1</w:t>
            </w:r>
            <w:r w:rsidR="00FD4CDF">
              <w:rPr>
                <w:b/>
                <w:bCs/>
                <w:sz w:val="22"/>
                <w:szCs w:val="22"/>
                <w:lang w:val="ru-RU" w:eastAsia="ru-RU"/>
              </w:rPr>
              <w:t xml:space="preserve">. </w:t>
            </w:r>
            <w:r w:rsidRPr="005C4BDB">
              <w:rPr>
                <w:b/>
                <w:bCs/>
                <w:sz w:val="22"/>
                <w:szCs w:val="22"/>
                <w:lang w:val="ru-RU" w:eastAsia="ru-RU"/>
              </w:rPr>
              <w:t xml:space="preserve"> </w:t>
            </w:r>
            <w:r w:rsidRPr="0062624D">
              <w:rPr>
                <w:rFonts w:eastAsia="Calibri"/>
                <w:b/>
                <w:lang w:val="ky-KG"/>
              </w:rPr>
              <w:t>Национальная юрта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3315C5" w14:textId="77777777" w:rsidR="0013538B" w:rsidRPr="005C4BDB" w:rsidRDefault="0013538B" w:rsidP="003B3DDC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13538B" w:rsidRPr="00D6418B" w14:paraId="3236FFA4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978D66F" w14:textId="77777777" w:rsidR="0013538B" w:rsidRPr="005C4BDB" w:rsidRDefault="0013538B" w:rsidP="003B3DDC">
            <w:pPr>
              <w:jc w:val="center"/>
              <w:rPr>
                <w:b/>
                <w:lang w:val="ru-RU"/>
              </w:rPr>
            </w:pPr>
            <w:r w:rsidRPr="005C4BDB">
              <w:rPr>
                <w:b/>
                <w:lang w:val="ru-RU"/>
              </w:rPr>
              <w:t>1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C76B18" w14:textId="77777777" w:rsidR="0013538B" w:rsidRPr="00301E09" w:rsidRDefault="0013538B" w:rsidP="003B3DDC">
            <w:pPr>
              <w:rPr>
                <w:bCs/>
              </w:rPr>
            </w:pPr>
            <w:r w:rsidRPr="0013538B">
              <w:rPr>
                <w:rFonts w:eastAsia="Calibri"/>
                <w:lang w:val="ky-KG"/>
              </w:rPr>
              <w:t>Национальная юрта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643A7B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245474" w14:textId="77777777" w:rsidR="0013538B" w:rsidRPr="005C4BDB" w:rsidRDefault="0013538B" w:rsidP="003B3DDC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C8C2D4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E70CF1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E84FCC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7549FB34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  <w:r w:rsidRPr="005C4BDB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5C4BDB">
              <w:rPr>
                <w:b/>
                <w:sz w:val="22"/>
                <w:szCs w:val="22"/>
                <w:lang w:val="ru-RU"/>
              </w:rPr>
              <w:t>«</w:t>
            </w:r>
            <w:r w:rsidRPr="005C4BDB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5C4BDB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13538B" w:rsidRPr="00FD0247" w14:paraId="3AA0CCCE" w14:textId="77777777" w:rsidTr="007F1E0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2F9F2E6" w14:textId="77777777" w:rsidR="0013538B" w:rsidRPr="00224053" w:rsidRDefault="0013538B" w:rsidP="003B3DDC">
            <w:pPr>
              <w:jc w:val="right"/>
              <w:rPr>
                <w:b/>
                <w:bCs/>
                <w:lang w:val="ru-RU"/>
              </w:rPr>
            </w:pPr>
            <w:r w:rsidRPr="00224053">
              <w:rPr>
                <w:b/>
                <w:bCs/>
                <w:lang w:val="ru-RU"/>
              </w:rPr>
              <w:t>Итого по Лоту 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E81D7F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8C076F7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</w:p>
        </w:tc>
      </w:tr>
      <w:tr w:rsidR="0013538B" w:rsidRPr="005C4BDB" w14:paraId="75C10416" w14:textId="77777777" w:rsidTr="003B3DDC">
        <w:trPr>
          <w:gridAfter w:val="1"/>
          <w:wAfter w:w="22" w:type="dxa"/>
          <w:trHeight w:val="128"/>
        </w:trPr>
        <w:tc>
          <w:tcPr>
            <w:tcW w:w="8931" w:type="dxa"/>
            <w:gridSpan w:val="7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5DDC3F7" w14:textId="733AC1C1" w:rsidR="0013538B" w:rsidRPr="0013538B" w:rsidRDefault="0013538B" w:rsidP="003B3DDC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Лот 2</w:t>
            </w:r>
            <w:r w:rsidR="00FD4CDF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 xml:space="preserve"> Кухонные оборудование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7B3BF5B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</w:p>
        </w:tc>
      </w:tr>
      <w:tr w:rsidR="0013538B" w:rsidRPr="005C4BDB" w14:paraId="6660AE86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C6ADC4" w14:textId="337D3B0F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04EFBA" w14:textId="34058DFF" w:rsidR="0013538B" w:rsidRPr="005C4BDB" w:rsidRDefault="005E1193" w:rsidP="003B3DD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Генератор</w:t>
            </w:r>
            <w:r w:rsidR="0013538B">
              <w:rPr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6D7CE6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5D6496" w14:textId="77777777" w:rsidR="0013538B" w:rsidRPr="005C4BDB" w:rsidRDefault="0013538B" w:rsidP="003B3DDC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E8B0F3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927AE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D40A0A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C91F494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670190CE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61445F0" w14:textId="10805AD9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CBDA4E" w14:textId="77777777" w:rsidR="0013538B" w:rsidRPr="005C4BDB" w:rsidRDefault="0013538B" w:rsidP="003B3DD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Кофе машина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82E58A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AC94B4" w14:textId="77777777" w:rsidR="0013538B" w:rsidRPr="005C4BDB" w:rsidRDefault="0013538B" w:rsidP="003B3DDC">
            <w:pPr>
              <w:jc w:val="center"/>
              <w:rPr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D1B8B9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A86A4D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02BE54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C4C5264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0C03C55F" w14:textId="77777777" w:rsidTr="007F1E02">
        <w:trPr>
          <w:gridAfter w:val="1"/>
          <w:wAfter w:w="22" w:type="dxa"/>
          <w:trHeight w:val="243"/>
        </w:trPr>
        <w:tc>
          <w:tcPr>
            <w:tcW w:w="710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D1DCE" w14:textId="0EB842BF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0D420C" w14:textId="60CA6EAB" w:rsidR="00B81FD3" w:rsidRPr="005C4BDB" w:rsidRDefault="0013538B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Витрина </w:t>
            </w:r>
            <w:r w:rsidR="005E1193">
              <w:rPr>
                <w:bCs/>
                <w:lang w:val="ru-RU"/>
              </w:rPr>
              <w:t xml:space="preserve">холодильная </w:t>
            </w:r>
            <w:proofErr w:type="spellStart"/>
            <w:r w:rsidR="005E1193" w:rsidRPr="005C4BDB">
              <w:rPr>
                <w:bCs/>
                <w:lang w:val="ru-RU"/>
              </w:rPr>
              <w:t>настолная</w:t>
            </w:r>
            <w:proofErr w:type="spellEnd"/>
            <w:r w:rsidR="00D47799">
              <w:rPr>
                <w:bCs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ABBAE1" w14:textId="77777777" w:rsidR="0013538B" w:rsidRPr="005C4BDB" w:rsidRDefault="0013538B" w:rsidP="003B3DDC">
            <w:pPr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CE83C" w14:textId="77777777" w:rsidR="0013538B" w:rsidRPr="005C4BDB" w:rsidRDefault="0013538B" w:rsidP="003B3DDC">
            <w:pPr>
              <w:jc w:val="center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61CDE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1E3DAC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30E533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BD596B7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B81FD3" w14:paraId="1BDA5922" w14:textId="77777777" w:rsidTr="00B81FD3">
        <w:trPr>
          <w:gridAfter w:val="1"/>
          <w:wAfter w:w="22" w:type="dxa"/>
          <w:trHeight w:val="59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78DA7" w14:textId="6EC0031B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C205BA" w14:textId="3157F9AB" w:rsidR="00B81FD3" w:rsidRDefault="005E119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Холодильник</w:t>
            </w:r>
            <w:r w:rsidR="00B81FD3">
              <w:rPr>
                <w:bCs/>
                <w:lang w:val="ru-RU"/>
              </w:rPr>
              <w:t xml:space="preserve"> </w:t>
            </w:r>
            <w:r>
              <w:rPr>
                <w:bCs/>
                <w:lang w:val="ru-RU"/>
              </w:rPr>
              <w:t>витринный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62840A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05ACF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58959B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0566A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B00B21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DA7DD1C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B81FD3" w14:paraId="32CD8D4A" w14:textId="77777777" w:rsidTr="007F1E02">
        <w:trPr>
          <w:gridAfter w:val="1"/>
          <w:wAfter w:w="22" w:type="dxa"/>
          <w:trHeight w:val="207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A3EA7" w14:textId="677F4FC5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24338" w14:textId="23E9DD7C" w:rsidR="00B81FD3" w:rsidRDefault="005E119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Посуда</w:t>
            </w:r>
            <w:r w:rsidR="00B81FD3">
              <w:rPr>
                <w:bCs/>
                <w:lang w:val="ru-RU"/>
              </w:rPr>
              <w:t xml:space="preserve"> моющий машина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77CF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63072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D3CA4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3C0E09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33A6D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1152231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B81FD3" w14:paraId="61F82D73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2B22168" w14:textId="77587521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B85E3C" w14:textId="77777777" w:rsidR="00B81FD3" w:rsidRDefault="00B81FD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Стеллаж стандарт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03FA43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A4CDB6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746BDA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5A4E87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83840E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26E0665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4C8C8F1F" w14:textId="77777777" w:rsidTr="003B3DDC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8F4900A" w14:textId="77777777" w:rsidR="0013538B" w:rsidRPr="005C4BDB" w:rsidRDefault="0013538B" w:rsidP="003B3DDC">
            <w:pPr>
              <w:jc w:val="right"/>
              <w:rPr>
                <w:lang w:val="ru-RU"/>
              </w:rPr>
            </w:pPr>
            <w:r w:rsidRPr="00E22772">
              <w:rPr>
                <w:b/>
                <w:bCs/>
                <w:lang w:val="ru-RU"/>
              </w:rPr>
              <w:t xml:space="preserve">Итого по Лоту </w:t>
            </w: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467B65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FF8882B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73CEFA8F" w14:textId="77777777" w:rsidTr="007F1E02">
        <w:trPr>
          <w:gridAfter w:val="1"/>
          <w:wAfter w:w="22" w:type="dxa"/>
          <w:trHeight w:val="65"/>
        </w:trPr>
        <w:tc>
          <w:tcPr>
            <w:tcW w:w="8931" w:type="dxa"/>
            <w:gridSpan w:val="7"/>
            <w:tcBorders>
              <w:left w:val="doub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475B6643" w14:textId="0DF83FF5" w:rsidR="0013538B" w:rsidRPr="0013538B" w:rsidRDefault="0013538B" w:rsidP="003B3DDC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Лот 3</w:t>
            </w:r>
            <w:r w:rsidR="00FD4CDF">
              <w:rPr>
                <w:b/>
                <w:lang w:val="ru-RU"/>
              </w:rPr>
              <w:t xml:space="preserve">. </w:t>
            </w:r>
            <w:r>
              <w:rPr>
                <w:b/>
                <w:lang w:val="ru-RU"/>
              </w:rPr>
              <w:t xml:space="preserve"> Кухонные мебели</w:t>
            </w: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86EF58E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597C48D3" w14:textId="77777777" w:rsidTr="007F1E02">
        <w:trPr>
          <w:gridAfter w:val="1"/>
          <w:wAfter w:w="22" w:type="dxa"/>
          <w:trHeight w:val="65"/>
        </w:trPr>
        <w:tc>
          <w:tcPr>
            <w:tcW w:w="710" w:type="dxa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6F4612" w14:textId="65437409" w:rsidR="0013538B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DFFFC6" w14:textId="77777777" w:rsidR="00B81FD3" w:rsidRPr="005C4BDB" w:rsidRDefault="00B81FD3" w:rsidP="003B3DDC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Стол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64239A" w14:textId="77777777" w:rsidR="0013538B" w:rsidRPr="005C4BDB" w:rsidRDefault="0013538B" w:rsidP="003B3DDC">
            <w:pPr>
              <w:rPr>
                <w:lang w:val="ru-RU" w:eastAsia="ru-RU"/>
              </w:rPr>
            </w:pPr>
            <w:r w:rsidRPr="005C4BDB">
              <w:rPr>
                <w:bCs/>
                <w:lang w:val="ru-RU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B68829" w14:textId="77777777" w:rsidR="0013538B" w:rsidRPr="005C4BDB" w:rsidRDefault="00B81FD3" w:rsidP="003B3DDC">
            <w:pPr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927618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95175" w14:textId="77777777" w:rsidR="0013538B" w:rsidRPr="005C4BDB" w:rsidRDefault="0013538B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6CE13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85C56D8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B81FD3" w:rsidRPr="005C4BDB" w14:paraId="279E2CAD" w14:textId="77777777" w:rsidTr="00B81FD3">
        <w:trPr>
          <w:gridAfter w:val="1"/>
          <w:wAfter w:w="22" w:type="dxa"/>
          <w:trHeight w:val="258"/>
        </w:trPr>
        <w:tc>
          <w:tcPr>
            <w:tcW w:w="710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002B4E0" w14:textId="68709BCB" w:rsidR="00B81FD3" w:rsidRPr="005C4BDB" w:rsidRDefault="00F62666" w:rsidP="003B3DD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E1B045" w14:textId="77777777" w:rsidR="00B81FD3" w:rsidRDefault="00B81FD3" w:rsidP="003B3DDC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Стул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341811" w14:textId="77777777" w:rsidR="00B81FD3" w:rsidRPr="005C4BDB" w:rsidRDefault="00B81FD3" w:rsidP="003B3DDC">
            <w:pPr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8C0536" w14:textId="77777777" w:rsidR="00B81FD3" w:rsidRPr="005C4BDB" w:rsidRDefault="00B81FD3" w:rsidP="003B3DDC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0DBEE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DF22835" w14:textId="77777777" w:rsidR="00B81FD3" w:rsidRPr="005C4BDB" w:rsidRDefault="00B81FD3" w:rsidP="003B3DDC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FD3E8F" w14:textId="77777777" w:rsidR="00B81FD3" w:rsidRPr="005C4BDB" w:rsidRDefault="00B81FD3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755F4D4" w14:textId="77777777" w:rsidR="00B81FD3" w:rsidRPr="005C4BDB" w:rsidRDefault="00B81FD3" w:rsidP="003B3DDC">
            <w:pPr>
              <w:jc w:val="both"/>
              <w:rPr>
                <w:bCs/>
                <w:lang w:val="ru-RU"/>
              </w:rPr>
            </w:pPr>
          </w:p>
        </w:tc>
      </w:tr>
      <w:tr w:rsidR="0013538B" w:rsidRPr="005C4BDB" w14:paraId="4C58DB37" w14:textId="77777777" w:rsidTr="007F1E02">
        <w:trPr>
          <w:gridAfter w:val="1"/>
          <w:wAfter w:w="22" w:type="dxa"/>
          <w:trHeight w:val="65"/>
        </w:trPr>
        <w:tc>
          <w:tcPr>
            <w:tcW w:w="7372" w:type="dxa"/>
            <w:gridSpan w:val="6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A24C382" w14:textId="77777777" w:rsidR="0013538B" w:rsidRPr="005C4BDB" w:rsidRDefault="0013538B" w:rsidP="003B3DDC">
            <w:pPr>
              <w:jc w:val="right"/>
              <w:rPr>
                <w:lang w:val="ru-RU"/>
              </w:rPr>
            </w:pPr>
            <w:r w:rsidRPr="00E22772">
              <w:rPr>
                <w:b/>
                <w:bCs/>
                <w:lang w:val="ru-RU"/>
              </w:rPr>
              <w:t xml:space="preserve">Итого по Лоту </w:t>
            </w: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6D4A2F" w14:textId="77777777" w:rsidR="0013538B" w:rsidRPr="005C4BDB" w:rsidRDefault="0013538B" w:rsidP="003B3DDC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EC3E5EF" w14:textId="77777777" w:rsidR="0013538B" w:rsidRPr="005C4BDB" w:rsidRDefault="0013538B" w:rsidP="003B3DDC">
            <w:pPr>
              <w:jc w:val="both"/>
              <w:rPr>
                <w:bCs/>
                <w:lang w:val="ru-RU"/>
              </w:rPr>
            </w:pPr>
          </w:p>
        </w:tc>
      </w:tr>
      <w:tr w:rsidR="00F62666" w:rsidRPr="005C4BDB" w14:paraId="1216AEF4" w14:textId="77777777" w:rsidTr="007F1E02">
        <w:trPr>
          <w:trHeight w:val="65"/>
        </w:trPr>
        <w:tc>
          <w:tcPr>
            <w:tcW w:w="7372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F50C03" w14:textId="77777777" w:rsidR="00F62666" w:rsidRPr="005C4BDB" w:rsidRDefault="00F62666" w:rsidP="003B3DDC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Всего: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0DA74B5" w14:textId="77777777" w:rsidR="00F62666" w:rsidRPr="005C4BDB" w:rsidRDefault="00F62666" w:rsidP="003B3DDC">
            <w:pPr>
              <w:rPr>
                <w:b/>
                <w:bCs/>
                <w:lang w:val="ru-RU"/>
              </w:rPr>
            </w:pP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BBFE46" w14:textId="77777777" w:rsidR="00F62666" w:rsidRPr="005C4BDB" w:rsidRDefault="00F62666" w:rsidP="003B3DDC">
            <w:pPr>
              <w:jc w:val="both"/>
              <w:rPr>
                <w:bCs/>
                <w:lang w:val="ru-RU"/>
              </w:rPr>
            </w:pPr>
          </w:p>
        </w:tc>
      </w:tr>
    </w:tbl>
    <w:p w14:paraId="0B429339" w14:textId="77777777" w:rsidR="00B03A49" w:rsidRDefault="00B03A49" w:rsidP="00B03A49">
      <w:pPr>
        <w:rPr>
          <w:lang w:val="ru-RU"/>
        </w:rPr>
      </w:pPr>
    </w:p>
    <w:p w14:paraId="14169740" w14:textId="77777777" w:rsidR="0013538B" w:rsidRDefault="0013538B" w:rsidP="00B03A49">
      <w:pPr>
        <w:rPr>
          <w:b/>
          <w:bCs/>
        </w:rPr>
      </w:pPr>
    </w:p>
    <w:p w14:paraId="41B525CD" w14:textId="77777777" w:rsidR="00F23F5E" w:rsidRPr="0062624D" w:rsidRDefault="00F23F5E" w:rsidP="0062624D">
      <w:pPr>
        <w:pStyle w:val="afc"/>
        <w:rPr>
          <w:b/>
        </w:rPr>
      </w:pPr>
    </w:p>
    <w:p w14:paraId="5D78021D" w14:textId="77777777" w:rsidR="007B656E" w:rsidRPr="00F80D00" w:rsidRDefault="007B656E" w:rsidP="00A81653">
      <w:pPr>
        <w:pStyle w:val="afc"/>
        <w:jc w:val="both"/>
        <w:rPr>
          <w:lang w:val="ky-KG"/>
        </w:rPr>
      </w:pPr>
    </w:p>
    <w:p w14:paraId="5FF5E7CD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77CA986F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lastRenderedPageBreak/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3246C8EB" w14:textId="77777777" w:rsidR="00781713" w:rsidRPr="00A81653" w:rsidRDefault="00781713" w:rsidP="00A81653">
      <w:pPr>
        <w:jc w:val="both"/>
        <w:rPr>
          <w:lang w:val="ru-RU"/>
        </w:rPr>
      </w:pPr>
    </w:p>
    <w:p w14:paraId="6096BD1B" w14:textId="703529DE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5E1193">
        <w:rPr>
          <w:lang w:val="ru-RU"/>
        </w:rPr>
        <w:t xml:space="preserve"> </w:t>
      </w:r>
      <w:r w:rsidR="00021473">
        <w:rPr>
          <w:lang w:val="ru-RU"/>
        </w:rPr>
        <w:t>«</w:t>
      </w:r>
      <w:r w:rsidR="005E1193">
        <w:rPr>
          <w:lang w:val="ru-RU"/>
        </w:rPr>
        <w:t xml:space="preserve">_» ___ 2026 </w:t>
      </w:r>
      <w:r w:rsidRPr="00A81653">
        <w:rPr>
          <w:lang w:val="ru-RU"/>
        </w:rPr>
        <w:t>года и завершается</w:t>
      </w:r>
      <w:r w:rsidR="005E1193">
        <w:rPr>
          <w:lang w:val="ru-RU"/>
        </w:rPr>
        <w:t xml:space="preserve"> </w:t>
      </w:r>
      <w:r w:rsidR="00BD6C38" w:rsidRPr="00A81653">
        <w:rPr>
          <w:lang w:val="ru-RU"/>
        </w:rPr>
        <w:t>«</w:t>
      </w:r>
      <w:r w:rsidR="005E1193">
        <w:rPr>
          <w:lang w:val="ru-RU"/>
        </w:rPr>
        <w:t>_</w:t>
      </w:r>
      <w:r w:rsidR="00BD6C38" w:rsidRPr="00A81653">
        <w:rPr>
          <w:lang w:val="ru-RU"/>
        </w:rPr>
        <w:t>»</w:t>
      </w:r>
      <w:r w:rsidR="00AE4571">
        <w:rPr>
          <w:lang w:val="ru-RU"/>
        </w:rPr>
        <w:t xml:space="preserve"> </w:t>
      </w:r>
      <w:r w:rsidR="005E1193">
        <w:rPr>
          <w:lang w:val="ru-RU"/>
        </w:rPr>
        <w:t>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11E19791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16805897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54D35433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4A51FCF9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4662AB22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524C068D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49A428D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9BF7CDF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2265CC5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14C1984F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61FCBEA7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382B071A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65BC42A4" w14:textId="77777777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2557163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22EB9458" w14:textId="77777777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>Кыргызская Республика, Ошская область,</w:t>
      </w:r>
      <w:r w:rsidR="003B270F" w:rsidRPr="003B270F">
        <w:rPr>
          <w:b/>
          <w:lang w:val="ru-RU"/>
        </w:rPr>
        <w:t xml:space="preserve"> </w:t>
      </w:r>
      <w:proofErr w:type="spellStart"/>
      <w:r w:rsidR="003B270F" w:rsidRPr="003B270F">
        <w:rPr>
          <w:b/>
          <w:lang w:val="ru-RU"/>
        </w:rPr>
        <w:t>Алайский</w:t>
      </w:r>
      <w:proofErr w:type="spellEnd"/>
      <w:r w:rsidR="003B270F" w:rsidRPr="003B270F">
        <w:rPr>
          <w:b/>
          <w:lang w:val="ru-RU"/>
        </w:rPr>
        <w:t xml:space="preserve"> район, село Сары-Могол</w:t>
      </w:r>
      <w:r w:rsidR="00242654">
        <w:rPr>
          <w:b/>
          <w:lang w:val="ru-RU"/>
        </w:rPr>
        <w:t xml:space="preserve">, Тулпар-Кол </w:t>
      </w:r>
      <w:proofErr w:type="spellStart"/>
      <w:r w:rsidR="00242654">
        <w:rPr>
          <w:b/>
          <w:lang w:val="ru-RU"/>
        </w:rPr>
        <w:t>жайлоосу</w:t>
      </w:r>
      <w:proofErr w:type="spellEnd"/>
      <w:r w:rsidR="00242654">
        <w:rPr>
          <w:b/>
          <w:lang w:val="ru-RU"/>
        </w:rPr>
        <w:t>.</w:t>
      </w:r>
      <w:r w:rsidR="00D618A5" w:rsidRPr="00D618A5">
        <w:rPr>
          <w:b/>
          <w:lang w:val="ru-RU"/>
        </w:rPr>
        <w:t xml:space="preserve"> </w:t>
      </w:r>
    </w:p>
    <w:p w14:paraId="42A6C259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127A9AAA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048C266E" w14:textId="77777777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0FAB060F" w14:textId="77777777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2F14147D" w14:textId="77777777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062CB3D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591BB61B" w14:textId="77777777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17260693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28D6E3E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6F319F2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473735C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2C15E29D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5EA36F09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EE7897B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53920C06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24E421F1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5EF6D345" w14:textId="07BA5653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="00FD4CDF">
        <w:rPr>
          <w:bCs/>
          <w:u w:val="single"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E13EB2A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D316FB8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0C97A7EF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3112373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22DE20F0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</w:p>
    <w:p w14:paraId="3EA261BE" w14:textId="6FB9B0DC" w:rsidR="00524507" w:rsidRPr="00F62666" w:rsidRDefault="00931705" w:rsidP="00F62666">
      <w:pPr>
        <w:pStyle w:val="af5"/>
        <w:numPr>
          <w:ilvl w:val="0"/>
          <w:numId w:val="36"/>
        </w:numPr>
        <w:rPr>
          <w:bCs/>
          <w:lang w:val="ru-RU"/>
        </w:rPr>
      </w:pPr>
      <w:r w:rsidRPr="00F62666">
        <w:rPr>
          <w:bCs/>
          <w:lang w:val="ru-RU"/>
        </w:rPr>
        <w:t xml:space="preserve">Необходимые технические спецификации: </w:t>
      </w:r>
      <w:r w:rsidR="00524507" w:rsidRPr="00F62666">
        <w:rPr>
          <w:bCs/>
          <w:lang w:val="ru-RU"/>
        </w:rPr>
        <w:t xml:space="preserve">    </w:t>
      </w:r>
    </w:p>
    <w:p w14:paraId="768C8598" w14:textId="77777777" w:rsidR="00524507" w:rsidRPr="00C97E31" w:rsidRDefault="00524507" w:rsidP="00524507">
      <w:pPr>
        <w:rPr>
          <w:bCs/>
          <w:lang w:val="ru-RU"/>
        </w:rPr>
      </w:pPr>
    </w:p>
    <w:p w14:paraId="07EE14AE" w14:textId="77777777" w:rsidR="00524507" w:rsidRPr="00C97E31" w:rsidRDefault="00524507" w:rsidP="00524507">
      <w:pPr>
        <w:rPr>
          <w:b/>
          <w:bCs/>
          <w:sz w:val="22"/>
          <w:szCs w:val="22"/>
          <w:u w:val="single"/>
          <w:lang w:val="ru-RU"/>
        </w:rPr>
      </w:pPr>
    </w:p>
    <w:p w14:paraId="539BFF72" w14:textId="77777777" w:rsidR="00524507" w:rsidRPr="00823B44" w:rsidRDefault="00524507" w:rsidP="00524507">
      <w:pPr>
        <w:keepNext/>
        <w:jc w:val="center"/>
        <w:outlineLvl w:val="4"/>
        <w:rPr>
          <w:b/>
          <w:bCs/>
          <w:sz w:val="22"/>
          <w:szCs w:val="22"/>
          <w:u w:val="single"/>
          <w:lang w:val="ru-RU"/>
        </w:rPr>
      </w:pPr>
      <w:r w:rsidRPr="00823B44">
        <w:rPr>
          <w:b/>
          <w:bCs/>
          <w:sz w:val="22"/>
          <w:szCs w:val="22"/>
          <w:u w:val="single"/>
          <w:lang w:val="ru-RU"/>
        </w:rPr>
        <w:lastRenderedPageBreak/>
        <w:t xml:space="preserve">ТЕХНИЧЕСКИЕ ПАРАМЕТРЫ И СПЕЦИФИКАЦИИ </w:t>
      </w:r>
    </w:p>
    <w:p w14:paraId="22A3A703" w14:textId="77777777" w:rsidR="00FD37A0" w:rsidRPr="00524507" w:rsidRDefault="00FD37A0" w:rsidP="00524507">
      <w:pPr>
        <w:keepNext/>
        <w:outlineLvl w:val="4"/>
        <w:rPr>
          <w:b/>
          <w:bCs/>
          <w:sz w:val="22"/>
          <w:szCs w:val="22"/>
          <w:u w:val="single"/>
          <w:lang w:val="ru-RU"/>
        </w:rPr>
      </w:pPr>
    </w:p>
    <w:p w14:paraId="7B4AD575" w14:textId="77777777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00EBF2A0" w14:textId="77777777" w:rsidR="00520D70" w:rsidRPr="00A81653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эксплуатацию.</w:t>
      </w:r>
    </w:p>
    <w:tbl>
      <w:tblPr>
        <w:tblStyle w:val="a3"/>
        <w:tblW w:w="9964" w:type="dxa"/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D6418B" w14:paraId="5B23026A" w14:textId="77777777" w:rsidTr="00F62666">
        <w:trPr>
          <w:trHeight w:val="1064"/>
        </w:trPr>
        <w:tc>
          <w:tcPr>
            <w:tcW w:w="6669" w:type="dxa"/>
            <w:gridSpan w:val="2"/>
            <w:shd w:val="clear" w:color="auto" w:fill="D9D9D9" w:themeFill="background1" w:themeFillShade="D9"/>
          </w:tcPr>
          <w:p w14:paraId="76C7A72F" w14:textId="77777777" w:rsidR="00E04E58" w:rsidRPr="00A81653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6465A5B7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823B4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A935B96" w14:textId="77777777" w:rsidR="00E04E58" w:rsidRPr="00823B4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722D57DD" w14:textId="77777777" w:rsidR="00A81653" w:rsidRPr="00823B4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shd w:val="clear" w:color="auto" w:fill="D9D9D9" w:themeFill="background1" w:themeFillShade="D9"/>
            <w:hideMark/>
          </w:tcPr>
          <w:p w14:paraId="5090B956" w14:textId="77777777" w:rsidR="00E04E58" w:rsidRPr="00A81653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F72B7C" w:rsidRPr="005E1193" w14:paraId="5F20F678" w14:textId="77777777" w:rsidTr="007F1E02">
        <w:trPr>
          <w:trHeight w:val="70"/>
        </w:trPr>
        <w:tc>
          <w:tcPr>
            <w:tcW w:w="9964" w:type="dxa"/>
            <w:gridSpan w:val="5"/>
            <w:shd w:val="clear" w:color="auto" w:fill="D9D9D9" w:themeFill="background1" w:themeFillShade="D9"/>
          </w:tcPr>
          <w:p w14:paraId="3BAC6163" w14:textId="4E9FE2AD" w:rsidR="00F72B7C" w:rsidRPr="00F62666" w:rsidRDefault="00F72B7C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z w:val="22"/>
                <w:szCs w:val="22"/>
                <w:lang w:val="ru-RU"/>
              </w:rPr>
              <w:t>Лот 1</w:t>
            </w:r>
          </w:p>
        </w:tc>
      </w:tr>
      <w:tr w:rsidR="00E04E58" w:rsidRPr="00B53391" w14:paraId="3D47AA37" w14:textId="77777777" w:rsidTr="00F62666">
        <w:tc>
          <w:tcPr>
            <w:tcW w:w="9964" w:type="dxa"/>
            <w:gridSpan w:val="5"/>
            <w:shd w:val="clear" w:color="auto" w:fill="D9D9D9" w:themeFill="background1" w:themeFillShade="D9"/>
            <w:hideMark/>
          </w:tcPr>
          <w:p w14:paraId="6920851B" w14:textId="77777777" w:rsidR="002C0377" w:rsidRPr="00FD4CDF" w:rsidRDefault="00242654" w:rsidP="00242654">
            <w:pPr>
              <w:tabs>
                <w:tab w:val="center" w:pos="4874"/>
                <w:tab w:val="left" w:pos="7620"/>
              </w:tabs>
              <w:rPr>
                <w:b/>
                <w:color w:val="000000" w:themeColor="text1"/>
                <w:sz w:val="22"/>
                <w:szCs w:val="22"/>
                <w:lang w:val="ru-RU" w:eastAsia="ru-RU"/>
              </w:rPr>
            </w:pPr>
            <w:r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ab/>
            </w:r>
            <w:r w:rsidR="00E64D20"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>Национальная юрта (85 голов)</w:t>
            </w:r>
            <w:r w:rsidR="007E3A9A"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 xml:space="preserve">   </w:t>
            </w:r>
            <w:r w:rsidRPr="00FD4CDF">
              <w:rPr>
                <w:b/>
                <w:color w:val="000000" w:themeColor="text1"/>
                <w:sz w:val="22"/>
                <w:szCs w:val="22"/>
                <w:lang w:val="ru-RU" w:eastAsia="ru-RU"/>
              </w:rPr>
              <w:tab/>
            </w:r>
          </w:p>
          <w:p w14:paraId="1F9F4C87" w14:textId="77777777" w:rsidR="00E04E58" w:rsidRPr="00FD4CDF" w:rsidRDefault="00E04E58" w:rsidP="00B35575">
            <w:pPr>
              <w:tabs>
                <w:tab w:val="center" w:pos="4782"/>
              </w:tabs>
              <w:jc w:val="center"/>
              <w:rPr>
                <w:b/>
                <w:i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393775" w:rsidRPr="00D6418B" w14:paraId="6F5BD0FA" w14:textId="77777777" w:rsidTr="00F62666">
        <w:tc>
          <w:tcPr>
            <w:tcW w:w="9964" w:type="dxa"/>
            <w:gridSpan w:val="5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6418B" w14:paraId="6CD8780C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9CB4A" w14:textId="77777777" w:rsidR="00393775" w:rsidRPr="00F62666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62666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47825DF8" w14:textId="77777777" w:rsidR="00393775" w:rsidRPr="00F6266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81653" w14:paraId="5F603D9F" w14:textId="77777777" w:rsidTr="00F62666">
        <w:tc>
          <w:tcPr>
            <w:tcW w:w="9964" w:type="dxa"/>
            <w:gridSpan w:val="5"/>
            <w:shd w:val="clear" w:color="auto" w:fill="D9D9D9" w:themeFill="background1" w:themeFillShade="D9"/>
            <w:hideMark/>
          </w:tcPr>
          <w:p w14:paraId="306CF784" w14:textId="5ADC4301" w:rsidR="00393775" w:rsidRPr="00F62666" w:rsidRDefault="002C0377" w:rsidP="000C3F86">
            <w:pPr>
              <w:tabs>
                <w:tab w:val="center" w:pos="4782"/>
              </w:tabs>
              <w:rPr>
                <w:b/>
                <w:i/>
                <w:sz w:val="22"/>
                <w:szCs w:val="22"/>
                <w:lang w:val="ru-RU"/>
              </w:rPr>
            </w:pPr>
            <w:r w:rsidRPr="00F62666">
              <w:rPr>
                <w:b/>
                <w:i/>
                <w:sz w:val="22"/>
                <w:szCs w:val="22"/>
                <w:highlight w:val="yellow"/>
                <w:lang w:val="ru-RU"/>
              </w:rPr>
              <w:t xml:space="preserve"> </w:t>
            </w:r>
            <w:r w:rsidR="009447B7" w:rsidRPr="00F62666">
              <w:rPr>
                <w:b/>
                <w:i/>
                <w:sz w:val="22"/>
                <w:szCs w:val="22"/>
                <w:highlight w:val="yellow"/>
                <w:lang w:val="ru-RU"/>
              </w:rPr>
              <w:t>Количество:</w:t>
            </w:r>
            <w:r w:rsidR="000C3F86" w:rsidRPr="00F62666">
              <w:rPr>
                <w:b/>
                <w:i/>
                <w:sz w:val="22"/>
                <w:szCs w:val="22"/>
                <w:lang w:val="ru-RU"/>
              </w:rPr>
              <w:t>1</w:t>
            </w:r>
            <w:r w:rsidR="005E1193" w:rsidRPr="00F62666">
              <w:rPr>
                <w:b/>
                <w:i/>
                <w:sz w:val="22"/>
                <w:szCs w:val="22"/>
                <w:lang w:val="ru-RU"/>
              </w:rPr>
              <w:t xml:space="preserve"> шт.</w:t>
            </w:r>
            <w:r w:rsidR="00393775" w:rsidRPr="00F6266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81653" w14:paraId="5D0834BE" w14:textId="77777777" w:rsidTr="00A60307">
        <w:tc>
          <w:tcPr>
            <w:tcW w:w="9964" w:type="dxa"/>
            <w:gridSpan w:val="5"/>
            <w:hideMark/>
          </w:tcPr>
          <w:p w14:paraId="0A28DF39" w14:textId="77777777" w:rsidR="00B35575" w:rsidRPr="00F62666" w:rsidRDefault="00393775" w:rsidP="00B355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  <w:r w:rsidR="00B35575" w:rsidRPr="00F6266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</w:tr>
      <w:tr w:rsidR="002C0377" w:rsidRPr="00A81653" w14:paraId="3F5FC7D1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1EDC4F37" w14:textId="77777777" w:rsidR="008D0B1D" w:rsidRPr="00F62666" w:rsidRDefault="00F93E9C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Уук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3118" w:type="dxa"/>
            <w:gridSpan w:val="2"/>
          </w:tcPr>
          <w:p w14:paraId="04D7C3EE" w14:textId="77777777" w:rsidR="002C0377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85</w:t>
            </w:r>
            <w:r w:rsidR="00C125CD" w:rsidRPr="00F62666">
              <w:rPr>
                <w:sz w:val="22"/>
                <w:szCs w:val="22"/>
              </w:rPr>
              <w:t xml:space="preserve"> </w:t>
            </w:r>
            <w:proofErr w:type="spellStart"/>
            <w:r w:rsidR="004A57BA" w:rsidRPr="00F62666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</w:tcPr>
          <w:p w14:paraId="648437DB" w14:textId="77777777" w:rsidR="002C0377" w:rsidRPr="00F62666" w:rsidRDefault="002C0377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755568B1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8816F0C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Длина </w:t>
            </w:r>
          </w:p>
        </w:tc>
        <w:tc>
          <w:tcPr>
            <w:tcW w:w="3118" w:type="dxa"/>
            <w:gridSpan w:val="2"/>
          </w:tcPr>
          <w:p w14:paraId="788DFC31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F62666">
              <w:rPr>
                <w:color w:val="212529"/>
                <w:sz w:val="22"/>
                <w:szCs w:val="22"/>
                <w:lang w:eastAsia="ru-RU"/>
              </w:rPr>
              <w:t>2,5-3,0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м</w:t>
            </w:r>
          </w:p>
        </w:tc>
        <w:tc>
          <w:tcPr>
            <w:tcW w:w="2693" w:type="dxa"/>
          </w:tcPr>
          <w:p w14:paraId="7A10E606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21BB3D3D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89E3985" w14:textId="77777777" w:rsidR="00C125CD" w:rsidRPr="00F62666" w:rsidRDefault="00C125CD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уук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 </w:t>
            </w: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учу</w:t>
            </w:r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1911A0D3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eastAsia="ru-RU"/>
              </w:rPr>
              <w:t xml:space="preserve">2,2-2,5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см</w:t>
            </w:r>
          </w:p>
        </w:tc>
        <w:tc>
          <w:tcPr>
            <w:tcW w:w="2693" w:type="dxa"/>
          </w:tcPr>
          <w:p w14:paraId="54537BA5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C125CD" w14:paraId="14960AD4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7290DE6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Толщина </w:t>
            </w:r>
          </w:p>
        </w:tc>
        <w:tc>
          <w:tcPr>
            <w:tcW w:w="3118" w:type="dxa"/>
            <w:gridSpan w:val="2"/>
          </w:tcPr>
          <w:p w14:paraId="6D0707FE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16 см</w:t>
            </w:r>
          </w:p>
        </w:tc>
        <w:tc>
          <w:tcPr>
            <w:tcW w:w="2693" w:type="dxa"/>
          </w:tcPr>
          <w:p w14:paraId="41CA9A80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A81653" w14:paraId="1717C5E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B2A10D3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Верхняя часть </w:t>
            </w:r>
          </w:p>
        </w:tc>
        <w:tc>
          <w:tcPr>
            <w:tcW w:w="3118" w:type="dxa"/>
            <w:gridSpan w:val="2"/>
          </w:tcPr>
          <w:p w14:paraId="77D45620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eastAsia="ru-RU"/>
              </w:rPr>
              <w:t xml:space="preserve">8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см</w:t>
            </w:r>
          </w:p>
        </w:tc>
        <w:tc>
          <w:tcPr>
            <w:tcW w:w="2693" w:type="dxa"/>
          </w:tcPr>
          <w:p w14:paraId="27F903E9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6CAB18A9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06101AF8" w14:textId="7E5C37BF" w:rsidR="001F088E" w:rsidRPr="00FD4CDF" w:rsidRDefault="001F088E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3118" w:type="dxa"/>
            <w:gridSpan w:val="2"/>
          </w:tcPr>
          <w:p w14:paraId="32E74CB9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</w:t>
            </w:r>
            <w:r w:rsidR="00C125CD" w:rsidRPr="00F62666">
              <w:rPr>
                <w:sz w:val="22"/>
                <w:szCs w:val="22"/>
              </w:rPr>
              <w:t xml:space="preserve"> </w:t>
            </w:r>
            <w:proofErr w:type="spellStart"/>
            <w:r w:rsidR="004A57BA" w:rsidRPr="00F62666">
              <w:rPr>
                <w:sz w:val="22"/>
                <w:szCs w:val="22"/>
                <w:lang w:val="ru-RU"/>
              </w:rPr>
              <w:t>шт</w:t>
            </w:r>
            <w:proofErr w:type="spellEnd"/>
          </w:p>
        </w:tc>
        <w:tc>
          <w:tcPr>
            <w:tcW w:w="2693" w:type="dxa"/>
          </w:tcPr>
          <w:p w14:paraId="6E772A9F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C125CD" w:rsidRPr="00C125CD" w14:paraId="706B819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7ADDF1D1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</w:t>
            </w:r>
          </w:p>
        </w:tc>
        <w:tc>
          <w:tcPr>
            <w:tcW w:w="3118" w:type="dxa"/>
            <w:gridSpan w:val="2"/>
          </w:tcPr>
          <w:p w14:paraId="2F92EAD1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1600 мм,</w:t>
            </w:r>
          </w:p>
        </w:tc>
        <w:tc>
          <w:tcPr>
            <w:tcW w:w="2693" w:type="dxa"/>
          </w:tcPr>
          <w:p w14:paraId="32473290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15EC675D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757A8C4" w14:textId="77777777" w:rsidR="00C125CD" w:rsidRPr="00F62666" w:rsidRDefault="00C125CD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Д</w:t>
            </w:r>
            <w:r w:rsidR="003D22AB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иаметр </w:t>
            </w:r>
          </w:p>
        </w:tc>
        <w:tc>
          <w:tcPr>
            <w:tcW w:w="3118" w:type="dxa"/>
            <w:gridSpan w:val="2"/>
          </w:tcPr>
          <w:p w14:paraId="28F24D7B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2,6</w:t>
            </w:r>
            <w:r w:rsidR="002E1537"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-</w:t>
            </w:r>
            <w:r w:rsidR="002E1537"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3,7 см</w:t>
            </w:r>
          </w:p>
        </w:tc>
        <w:tc>
          <w:tcPr>
            <w:tcW w:w="2693" w:type="dxa"/>
          </w:tcPr>
          <w:p w14:paraId="72933F32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61CC3C29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9461A8D" w14:textId="77777777" w:rsidR="00C125CD" w:rsidRPr="00F62666" w:rsidRDefault="003D22AB" w:rsidP="00C125CD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Длина </w:t>
            </w: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01755CCE" w14:textId="77777777" w:rsidR="00C125CD" w:rsidRPr="00F62666" w:rsidRDefault="00C125CD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235-305 см</w:t>
            </w:r>
          </w:p>
        </w:tc>
        <w:tc>
          <w:tcPr>
            <w:tcW w:w="2693" w:type="dxa"/>
          </w:tcPr>
          <w:p w14:paraId="0E760C8D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3F0BD91A" w14:textId="77777777" w:rsidTr="00C125CD">
        <w:trPr>
          <w:gridAfter w:val="1"/>
          <w:wAfter w:w="13" w:type="dxa"/>
          <w:trHeight w:val="315"/>
        </w:trPr>
        <w:tc>
          <w:tcPr>
            <w:tcW w:w="4140" w:type="dxa"/>
          </w:tcPr>
          <w:p w14:paraId="732CEC69" w14:textId="77777777" w:rsidR="00C125CD" w:rsidRPr="00F62666" w:rsidRDefault="00C125CD" w:rsidP="003D22A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del w:id="6" w:author="Bakyt Ishenaliev" w:date="2026-04-06T14:12:00Z">
              <w:r w:rsidRPr="00F62666" w:rsidDel="00913343">
                <w:rPr>
                  <w:bCs/>
                  <w:color w:val="212529"/>
                  <w:sz w:val="22"/>
                  <w:szCs w:val="22"/>
                  <w:lang w:val="ru-RU" w:eastAsia="ru-RU"/>
                </w:rPr>
                <w:delText xml:space="preserve"> </w:delText>
              </w:r>
            </w:del>
            <w:r w:rsidR="003D22AB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разложенная </w:t>
            </w:r>
            <w:proofErr w:type="spellStart"/>
            <w:r w:rsidR="003D22AB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керкге</w:t>
            </w:r>
            <w:proofErr w:type="spellEnd"/>
            <w:r w:rsidR="003D22AB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1D7675E0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</w:rPr>
            </w:pPr>
            <w:r w:rsidRPr="00F62666">
              <w:rPr>
                <w:sz w:val="22"/>
                <w:szCs w:val="22"/>
              </w:rPr>
              <w:t xml:space="preserve">2 </w:t>
            </w:r>
            <w:r w:rsidRPr="00F62666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2693" w:type="dxa"/>
          </w:tcPr>
          <w:p w14:paraId="6494E46B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7389D9A6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44949A6E" w14:textId="77777777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Шрина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="002E1537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в сложенном виде</w:t>
            </w:r>
          </w:p>
        </w:tc>
        <w:tc>
          <w:tcPr>
            <w:tcW w:w="3118" w:type="dxa"/>
            <w:gridSpan w:val="2"/>
          </w:tcPr>
          <w:p w14:paraId="13F53B97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75 см</w:t>
            </w:r>
          </w:p>
        </w:tc>
        <w:tc>
          <w:tcPr>
            <w:tcW w:w="2693" w:type="dxa"/>
          </w:tcPr>
          <w:p w14:paraId="41FBCA3A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C125CD" w:rsidRPr="00C125CD" w14:paraId="22AEABFB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0A6FB98F" w14:textId="77777777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в сложенном виде </w:t>
            </w:r>
          </w:p>
        </w:tc>
        <w:tc>
          <w:tcPr>
            <w:tcW w:w="3118" w:type="dxa"/>
            <w:gridSpan w:val="2"/>
          </w:tcPr>
          <w:p w14:paraId="7B2E46FD" w14:textId="4F787CD3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2-2,5 м </w:t>
            </w:r>
          </w:p>
        </w:tc>
        <w:tc>
          <w:tcPr>
            <w:tcW w:w="2693" w:type="dxa"/>
          </w:tcPr>
          <w:p w14:paraId="39663FE9" w14:textId="77777777" w:rsidR="00C125CD" w:rsidRPr="00F62666" w:rsidRDefault="00C125CD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F088E" w:rsidRPr="00A81653" w14:paraId="11806913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20889F6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Тундук: </w:t>
            </w:r>
          </w:p>
        </w:tc>
        <w:tc>
          <w:tcPr>
            <w:tcW w:w="3118" w:type="dxa"/>
            <w:gridSpan w:val="2"/>
          </w:tcPr>
          <w:p w14:paraId="3CA16AAC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</w:t>
            </w:r>
            <w:r w:rsidR="004A57BA" w:rsidRPr="00F62666">
              <w:rPr>
                <w:sz w:val="22"/>
                <w:szCs w:val="22"/>
                <w:lang w:val="ru-RU"/>
              </w:rPr>
              <w:t>шт</w:t>
            </w:r>
          </w:p>
        </w:tc>
        <w:tc>
          <w:tcPr>
            <w:tcW w:w="2693" w:type="dxa"/>
          </w:tcPr>
          <w:p w14:paraId="17862D31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0F14954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064BC131" w14:textId="55571E83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Д</w:t>
            </w:r>
            <w:r w:rsidR="00C125CD" w:rsidRPr="00F62666">
              <w:rPr>
                <w:color w:val="212529"/>
                <w:sz w:val="22"/>
                <w:szCs w:val="22"/>
                <w:lang w:val="ru-RU" w:eastAsia="ru-RU"/>
              </w:rPr>
              <w:t>иаметр</w:t>
            </w:r>
          </w:p>
        </w:tc>
        <w:tc>
          <w:tcPr>
            <w:tcW w:w="3118" w:type="dxa"/>
            <w:gridSpan w:val="2"/>
          </w:tcPr>
          <w:p w14:paraId="233F2CA0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13-15 см</w:t>
            </w:r>
          </w:p>
        </w:tc>
        <w:tc>
          <w:tcPr>
            <w:tcW w:w="2693" w:type="dxa"/>
          </w:tcPr>
          <w:p w14:paraId="499FB5F7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514E3023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3AFA8C0" w14:textId="77777777" w:rsidR="00C125CD" w:rsidRPr="00F62666" w:rsidRDefault="002E1537" w:rsidP="004A57BA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Толщина дерева тундук</w:t>
            </w:r>
          </w:p>
        </w:tc>
        <w:tc>
          <w:tcPr>
            <w:tcW w:w="3118" w:type="dxa"/>
            <w:gridSpan w:val="2"/>
          </w:tcPr>
          <w:p w14:paraId="24E98D11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28-30 см</w:t>
            </w:r>
          </w:p>
        </w:tc>
        <w:tc>
          <w:tcPr>
            <w:tcW w:w="2693" w:type="dxa"/>
          </w:tcPr>
          <w:p w14:paraId="2ED58B4F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51905F50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3F9991C5" w14:textId="77777777" w:rsidR="00C125CD" w:rsidRPr="00F62666" w:rsidRDefault="00D4723F" w:rsidP="004A57BA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Ч</w:t>
            </w:r>
            <w:r w:rsidR="00C125CD" w:rsidRPr="00F62666">
              <w:rPr>
                <w:color w:val="212529"/>
                <w:sz w:val="22"/>
                <w:szCs w:val="22"/>
                <w:lang w:val="ru-RU" w:eastAsia="ru-RU"/>
              </w:rPr>
              <w:t>амгарак</w:t>
            </w:r>
            <w:proofErr w:type="spellEnd"/>
          </w:p>
        </w:tc>
        <w:tc>
          <w:tcPr>
            <w:tcW w:w="3118" w:type="dxa"/>
            <w:gridSpan w:val="2"/>
          </w:tcPr>
          <w:p w14:paraId="017A115B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3-6 болот</w:t>
            </w:r>
          </w:p>
        </w:tc>
        <w:tc>
          <w:tcPr>
            <w:tcW w:w="2693" w:type="dxa"/>
          </w:tcPr>
          <w:p w14:paraId="42F87AEB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C125CD" w:rsidRPr="00A81653" w14:paraId="00D037A0" w14:textId="77777777" w:rsidTr="00B81FD3">
        <w:trPr>
          <w:gridAfter w:val="1"/>
          <w:wAfter w:w="13" w:type="dxa"/>
          <w:trHeight w:val="286"/>
        </w:trPr>
        <w:tc>
          <w:tcPr>
            <w:tcW w:w="4140" w:type="dxa"/>
          </w:tcPr>
          <w:p w14:paraId="2AA5727B" w14:textId="77777777" w:rsidR="00C125CD" w:rsidRPr="00F62666" w:rsidRDefault="003D22AB" w:rsidP="004A57BA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Расстояние </w:t>
            </w:r>
          </w:p>
        </w:tc>
        <w:tc>
          <w:tcPr>
            <w:tcW w:w="3118" w:type="dxa"/>
            <w:gridSpan w:val="2"/>
          </w:tcPr>
          <w:p w14:paraId="28259A2C" w14:textId="77777777" w:rsidR="00C125CD" w:rsidRPr="00F62666" w:rsidRDefault="004A57BA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15-20 см,</w:t>
            </w:r>
          </w:p>
        </w:tc>
        <w:tc>
          <w:tcPr>
            <w:tcW w:w="2693" w:type="dxa"/>
          </w:tcPr>
          <w:p w14:paraId="45985A62" w14:textId="77777777" w:rsidR="00C125CD" w:rsidRPr="00F62666" w:rsidRDefault="00C125CD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008C315A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4EF29651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Узук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4B7D8D2C" w14:textId="77777777" w:rsidR="001F088E" w:rsidRPr="00F62666" w:rsidRDefault="001F088E" w:rsidP="001F088E">
            <w:pPr>
              <w:tabs>
                <w:tab w:val="left" w:pos="657"/>
              </w:tabs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693" w:type="dxa"/>
          </w:tcPr>
          <w:p w14:paraId="2A9DBDEF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68C5EF99" w14:textId="77777777" w:rsidTr="00B81FD3">
        <w:trPr>
          <w:gridAfter w:val="1"/>
          <w:wAfter w:w="13" w:type="dxa"/>
          <w:trHeight w:val="266"/>
        </w:trPr>
        <w:tc>
          <w:tcPr>
            <w:tcW w:w="4140" w:type="dxa"/>
          </w:tcPr>
          <w:p w14:paraId="1D4DEDAA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Узук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боолор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12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даана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51A34D6D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00DE3C8F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10DFAED0" w14:textId="77777777" w:rsidTr="00B81FD3">
        <w:trPr>
          <w:gridAfter w:val="1"/>
          <w:wAfter w:w="13" w:type="dxa"/>
          <w:trHeight w:val="269"/>
        </w:trPr>
        <w:tc>
          <w:tcPr>
            <w:tcW w:w="4140" w:type="dxa"/>
          </w:tcPr>
          <w:p w14:paraId="0C859C86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Туурдук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туту</w:t>
            </w:r>
          </w:p>
        </w:tc>
        <w:tc>
          <w:tcPr>
            <w:tcW w:w="3118" w:type="dxa"/>
            <w:gridSpan w:val="2"/>
          </w:tcPr>
          <w:p w14:paraId="7CD27ABF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31BBE8D3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6FEF7C5A" w14:textId="77777777" w:rsidTr="00D4723F">
        <w:trPr>
          <w:gridAfter w:val="1"/>
          <w:wAfter w:w="13" w:type="dxa"/>
          <w:trHeight w:val="260"/>
        </w:trPr>
        <w:tc>
          <w:tcPr>
            <w:tcW w:w="4140" w:type="dxa"/>
          </w:tcPr>
          <w:p w14:paraId="704211F7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Туурдук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="00CD2D4B" w:rsidRPr="00F62666">
              <w:rPr>
                <w:color w:val="212529"/>
                <w:sz w:val="22"/>
                <w:szCs w:val="22"/>
                <w:lang w:val="ru-RU" w:eastAsia="ru-RU"/>
              </w:rPr>
              <w:t>жабу</w:t>
            </w:r>
          </w:p>
        </w:tc>
        <w:tc>
          <w:tcPr>
            <w:tcW w:w="3118" w:type="dxa"/>
            <w:gridSpan w:val="2"/>
          </w:tcPr>
          <w:p w14:paraId="31B8179C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7E6E7E48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4403F82D" w14:textId="77777777" w:rsidTr="00D4723F">
        <w:trPr>
          <w:gridAfter w:val="1"/>
          <w:wAfter w:w="13" w:type="dxa"/>
          <w:trHeight w:val="263"/>
        </w:trPr>
        <w:tc>
          <w:tcPr>
            <w:tcW w:w="4140" w:type="dxa"/>
          </w:tcPr>
          <w:p w14:paraId="51826D9F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Желбоо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13B46061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09E22722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5BAF426B" w14:textId="77777777" w:rsidTr="00D4723F">
        <w:trPr>
          <w:gridAfter w:val="1"/>
          <w:wAfter w:w="13" w:type="dxa"/>
          <w:trHeight w:val="267"/>
        </w:trPr>
        <w:tc>
          <w:tcPr>
            <w:tcW w:w="4140" w:type="dxa"/>
          </w:tcPr>
          <w:p w14:paraId="6754B25C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Уук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тизгич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74B4F5C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5F305164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3F0AE7FC" w14:textId="77777777" w:rsidTr="00D4723F">
        <w:trPr>
          <w:gridAfter w:val="1"/>
          <w:wAfter w:w="13" w:type="dxa"/>
          <w:trHeight w:val="242"/>
        </w:trPr>
        <w:tc>
          <w:tcPr>
            <w:tcW w:w="4140" w:type="dxa"/>
          </w:tcPr>
          <w:p w14:paraId="6D93DB95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Кереге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тануу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5C5BE5BA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18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4C89017D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5BA89365" w14:textId="77777777" w:rsidTr="00D4723F">
        <w:trPr>
          <w:gridAfter w:val="1"/>
          <w:wAfter w:w="13" w:type="dxa"/>
          <w:trHeight w:val="247"/>
        </w:trPr>
        <w:tc>
          <w:tcPr>
            <w:tcW w:w="4140" w:type="dxa"/>
          </w:tcPr>
          <w:p w14:paraId="207284A4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Кырчоо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6457561A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18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</w:t>
            </w:r>
          </w:p>
        </w:tc>
        <w:tc>
          <w:tcPr>
            <w:tcW w:w="2693" w:type="dxa"/>
          </w:tcPr>
          <w:p w14:paraId="058F0B13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3EDC245F" w14:textId="77777777" w:rsidTr="00D4723F">
        <w:trPr>
          <w:gridAfter w:val="1"/>
          <w:wAfter w:w="13" w:type="dxa"/>
          <w:trHeight w:val="236"/>
        </w:trPr>
        <w:tc>
          <w:tcPr>
            <w:tcW w:w="4140" w:type="dxa"/>
          </w:tcPr>
          <w:p w14:paraId="6D2B6C12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Баш </w:t>
            </w: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чалгыч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5DDDB56" w14:textId="77777777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30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метр </w:t>
            </w:r>
          </w:p>
        </w:tc>
        <w:tc>
          <w:tcPr>
            <w:tcW w:w="2693" w:type="dxa"/>
          </w:tcPr>
          <w:p w14:paraId="1B344231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2B3150CC" w14:textId="77777777" w:rsidTr="00D4723F">
        <w:trPr>
          <w:gridAfter w:val="1"/>
          <w:wAfter w:w="13" w:type="dxa"/>
          <w:trHeight w:val="241"/>
        </w:trPr>
        <w:tc>
          <w:tcPr>
            <w:tcW w:w="4140" w:type="dxa"/>
          </w:tcPr>
          <w:p w14:paraId="1E6C30CC" w14:textId="77777777" w:rsidR="001F088E" w:rsidRPr="00F62666" w:rsidRDefault="001F088E" w:rsidP="00F93E9C">
            <w:pPr>
              <w:shd w:val="clear" w:color="auto" w:fill="FFFFFF"/>
              <w:spacing w:after="100" w:afterAutospacing="1"/>
              <w:rPr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color w:val="212529"/>
                <w:sz w:val="22"/>
                <w:szCs w:val="22"/>
                <w:lang w:val="ru-RU" w:eastAsia="ru-RU"/>
              </w:rPr>
              <w:t>Уукбоо</w:t>
            </w:r>
            <w:proofErr w:type="spellEnd"/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дана </w:t>
            </w:r>
          </w:p>
        </w:tc>
        <w:tc>
          <w:tcPr>
            <w:tcW w:w="3118" w:type="dxa"/>
            <w:gridSpan w:val="2"/>
          </w:tcPr>
          <w:p w14:paraId="3798C53F" w14:textId="5C597A86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85</w:t>
            </w:r>
            <w:r w:rsidR="002E1537" w:rsidRPr="00F62666">
              <w:rPr>
                <w:sz w:val="22"/>
                <w:szCs w:val="22"/>
                <w:lang w:val="ru-RU"/>
              </w:rPr>
              <w:t xml:space="preserve"> шт</w:t>
            </w:r>
            <w:r w:rsidR="005E1193" w:rsidRPr="00F6266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</w:tcPr>
          <w:p w14:paraId="7AD3D222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0EBE24A9" w14:textId="77777777" w:rsidTr="003D22AB">
        <w:trPr>
          <w:gridAfter w:val="1"/>
          <w:wAfter w:w="13" w:type="dxa"/>
          <w:trHeight w:val="285"/>
        </w:trPr>
        <w:tc>
          <w:tcPr>
            <w:tcW w:w="4140" w:type="dxa"/>
          </w:tcPr>
          <w:p w14:paraId="1DF5720F" w14:textId="77777777" w:rsidR="001F088E" w:rsidRPr="00F62666" w:rsidRDefault="00175504" w:rsidP="003D22A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Дверь</w:t>
            </w:r>
            <w:r w:rsidR="001F088E" w:rsidRPr="00F62666">
              <w:rPr>
                <w:bCs/>
                <w:color w:val="212529"/>
                <w:sz w:val="22"/>
                <w:szCs w:val="22"/>
                <w:lang w:eastAsia="ru-RU"/>
              </w:rPr>
              <w:t xml:space="preserve">: </w:t>
            </w:r>
          </w:p>
        </w:tc>
        <w:tc>
          <w:tcPr>
            <w:tcW w:w="3118" w:type="dxa"/>
            <w:gridSpan w:val="2"/>
          </w:tcPr>
          <w:p w14:paraId="6C257C05" w14:textId="68E4C7D0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</w:t>
            </w:r>
            <w:r w:rsidR="00F72B7C" w:rsidRPr="00F62666">
              <w:rPr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</w:tcPr>
          <w:p w14:paraId="7513AC19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3D22AB" w:rsidRPr="003D22AB" w14:paraId="29A13D15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F911853" w14:textId="77777777" w:rsidR="003D22AB" w:rsidRPr="00F62666" w:rsidRDefault="003D22AB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</w:t>
            </w:r>
          </w:p>
        </w:tc>
        <w:tc>
          <w:tcPr>
            <w:tcW w:w="3118" w:type="dxa"/>
            <w:gridSpan w:val="2"/>
          </w:tcPr>
          <w:p w14:paraId="6C5EF314" w14:textId="53258D5F" w:rsidR="003D22AB" w:rsidRPr="00F62666" w:rsidDel="00913343" w:rsidRDefault="002E1537" w:rsidP="00913343">
            <w:pPr>
              <w:contextualSpacing/>
              <w:jc w:val="both"/>
              <w:rPr>
                <w:del w:id="7" w:author="Bakyt Ishenaliev" w:date="2026-04-06T14:13:00Z"/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1800 мм</w:t>
            </w:r>
          </w:p>
          <w:p w14:paraId="11A038AF" w14:textId="77777777" w:rsidR="003D22AB" w:rsidRPr="00F62666" w:rsidRDefault="003D22AB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4AAB5323" w14:textId="77777777" w:rsidR="003D22AB" w:rsidRPr="00F62666" w:rsidRDefault="003D22A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D22AB" w:rsidRPr="003D22AB" w14:paraId="2B8F9074" w14:textId="77777777" w:rsidTr="00D4723F">
        <w:trPr>
          <w:gridAfter w:val="1"/>
          <w:wAfter w:w="13" w:type="dxa"/>
          <w:trHeight w:val="143"/>
        </w:trPr>
        <w:tc>
          <w:tcPr>
            <w:tcW w:w="4140" w:type="dxa"/>
          </w:tcPr>
          <w:p w14:paraId="29B12087" w14:textId="77777777" w:rsidR="003D22AB" w:rsidRPr="00F62666" w:rsidRDefault="003D22AB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Шрина</w:t>
            </w:r>
            <w:proofErr w:type="spellEnd"/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 </w:t>
            </w:r>
          </w:p>
        </w:tc>
        <w:tc>
          <w:tcPr>
            <w:tcW w:w="3118" w:type="dxa"/>
            <w:gridSpan w:val="2"/>
          </w:tcPr>
          <w:p w14:paraId="0B39A2FA" w14:textId="77777777" w:rsidR="003D22AB" w:rsidRPr="00F62666" w:rsidRDefault="003D22AB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1050 мм</w:t>
            </w:r>
          </w:p>
        </w:tc>
        <w:tc>
          <w:tcPr>
            <w:tcW w:w="2693" w:type="dxa"/>
          </w:tcPr>
          <w:p w14:paraId="3D2E12AF" w14:textId="77777777" w:rsidR="003D22AB" w:rsidRPr="00F62666" w:rsidRDefault="003D22AB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D22AB" w:rsidRPr="00A81653" w14:paraId="5077ED66" w14:textId="77777777" w:rsidTr="00A60307">
        <w:trPr>
          <w:gridAfter w:val="1"/>
          <w:wAfter w:w="13" w:type="dxa"/>
          <w:trHeight w:val="315"/>
        </w:trPr>
        <w:tc>
          <w:tcPr>
            <w:tcW w:w="4140" w:type="dxa"/>
          </w:tcPr>
          <w:p w14:paraId="3DA5738E" w14:textId="77777777" w:rsidR="003D22AB" w:rsidRPr="00F62666" w:rsidRDefault="003D22AB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Толщина </w:t>
            </w:r>
          </w:p>
        </w:tc>
        <w:tc>
          <w:tcPr>
            <w:tcW w:w="3118" w:type="dxa"/>
            <w:gridSpan w:val="2"/>
          </w:tcPr>
          <w:p w14:paraId="0F4ED805" w14:textId="77777777" w:rsidR="003D22AB" w:rsidRPr="00F62666" w:rsidRDefault="003D22AB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 мм</w:t>
            </w:r>
          </w:p>
        </w:tc>
        <w:tc>
          <w:tcPr>
            <w:tcW w:w="2693" w:type="dxa"/>
          </w:tcPr>
          <w:p w14:paraId="5EC1EB97" w14:textId="77777777" w:rsidR="003D22AB" w:rsidRPr="00F62666" w:rsidRDefault="003D22AB" w:rsidP="00393775">
            <w:pPr>
              <w:rPr>
                <w:sz w:val="22"/>
                <w:szCs w:val="22"/>
              </w:rPr>
            </w:pPr>
          </w:p>
        </w:tc>
      </w:tr>
      <w:tr w:rsidR="001F088E" w:rsidRPr="00D6418B" w14:paraId="1940E911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3DB5153" w14:textId="77777777" w:rsidR="001F088E" w:rsidRPr="00F62666" w:rsidRDefault="001C0522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Покрытие сверху </w:t>
            </w:r>
          </w:p>
        </w:tc>
        <w:tc>
          <w:tcPr>
            <w:tcW w:w="3118" w:type="dxa"/>
            <w:gridSpan w:val="2"/>
          </w:tcPr>
          <w:p w14:paraId="2FCBACE1" w14:textId="77777777" w:rsidR="001F088E" w:rsidRPr="00F62666" w:rsidRDefault="001C0522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Войлок плащ, шатер покрытие для тундук </w:t>
            </w:r>
          </w:p>
        </w:tc>
        <w:tc>
          <w:tcPr>
            <w:tcW w:w="2693" w:type="dxa"/>
          </w:tcPr>
          <w:p w14:paraId="33B3F168" w14:textId="77777777" w:rsidR="001F088E" w:rsidRPr="00F62666" w:rsidRDefault="001F088E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1F088E" w:rsidRPr="00A81653" w14:paraId="3ADA61A0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A39F32F" w14:textId="77777777" w:rsidR="00175504" w:rsidRPr="00F62666" w:rsidRDefault="001F088E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Пол</w:t>
            </w:r>
            <w:r w:rsidR="001426C5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: </w:t>
            </w:r>
          </w:p>
        </w:tc>
        <w:tc>
          <w:tcPr>
            <w:tcW w:w="3118" w:type="dxa"/>
            <w:gridSpan w:val="2"/>
          </w:tcPr>
          <w:p w14:paraId="4C335340" w14:textId="5680C8FD" w:rsidR="001F088E" w:rsidRPr="00F62666" w:rsidDel="00913343" w:rsidRDefault="00FD4CDF" w:rsidP="00913343">
            <w:pPr>
              <w:contextualSpacing/>
              <w:jc w:val="both"/>
              <w:rPr>
                <w:del w:id="8" w:author="Bakyt Ishenaliev" w:date="2026-04-06T14:13:00Z"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Из</w:t>
            </w:r>
            <w:r>
              <w:rPr>
                <w:color w:val="212529"/>
                <w:sz w:val="22"/>
                <w:szCs w:val="22"/>
                <w:lang w:val="ru-RU" w:eastAsia="ru-RU"/>
              </w:rPr>
              <w:t xml:space="preserve"> </w:t>
            </w:r>
            <w:r w:rsidRPr="00F62666">
              <w:rPr>
                <w:color w:val="212529"/>
                <w:sz w:val="22"/>
                <w:szCs w:val="22"/>
                <w:lang w:val="ru-RU" w:eastAsia="ru-RU"/>
              </w:rPr>
              <w:t>дерева</w:t>
            </w:r>
          </w:p>
          <w:p w14:paraId="680D9DC8" w14:textId="77777777" w:rsidR="00175504" w:rsidRPr="00F62666" w:rsidRDefault="00175504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6D6AF232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1426C5" w:rsidRPr="00A81653" w14:paraId="1EC4EDD2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6DFFB88" w14:textId="59E9794C" w:rsidR="001426C5" w:rsidRPr="00F62666" w:rsidRDefault="00FD4CDF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Диаметр</w:t>
            </w:r>
            <w:r w:rsidR="001426C5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9C18A64" w14:textId="611D84A5" w:rsidR="001426C5" w:rsidRPr="00F62666" w:rsidDel="00913343" w:rsidRDefault="001426C5" w:rsidP="00913343">
            <w:pPr>
              <w:contextualSpacing/>
              <w:jc w:val="both"/>
              <w:rPr>
                <w:del w:id="9" w:author="Bakyt Ishenaliev" w:date="2026-04-06T14:13:00Z"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7 </w:t>
            </w:r>
            <w:r w:rsidR="005E1193" w:rsidRPr="00F62666">
              <w:rPr>
                <w:color w:val="212529"/>
                <w:sz w:val="22"/>
                <w:szCs w:val="22"/>
                <w:lang w:val="ru-RU" w:eastAsia="ru-RU"/>
              </w:rPr>
              <w:t>м</w:t>
            </w:r>
          </w:p>
          <w:p w14:paraId="50E6ED14" w14:textId="77777777" w:rsidR="001426C5" w:rsidRPr="00F62666" w:rsidRDefault="001426C5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4621EE6F" w14:textId="77777777" w:rsidR="001426C5" w:rsidRPr="00F62666" w:rsidRDefault="001426C5" w:rsidP="00393775">
            <w:pPr>
              <w:rPr>
                <w:sz w:val="22"/>
                <w:szCs w:val="22"/>
              </w:rPr>
            </w:pPr>
          </w:p>
        </w:tc>
      </w:tr>
      <w:tr w:rsidR="001426C5" w:rsidRPr="00A81653" w14:paraId="56E7D550" w14:textId="77777777" w:rsidTr="00D4723F">
        <w:trPr>
          <w:gridAfter w:val="1"/>
          <w:wAfter w:w="13" w:type="dxa"/>
          <w:trHeight w:val="233"/>
        </w:trPr>
        <w:tc>
          <w:tcPr>
            <w:tcW w:w="4140" w:type="dxa"/>
          </w:tcPr>
          <w:p w14:paraId="03E44E6F" w14:textId="77777777" w:rsidR="00703DC0" w:rsidRPr="00F62666" w:rsidRDefault="001426C5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Толщина дерево</w:t>
            </w:r>
          </w:p>
        </w:tc>
        <w:tc>
          <w:tcPr>
            <w:tcW w:w="3118" w:type="dxa"/>
            <w:gridSpan w:val="2"/>
          </w:tcPr>
          <w:p w14:paraId="68A1B431" w14:textId="447690EC" w:rsidR="00703DC0" w:rsidRPr="00F62666" w:rsidDel="00913343" w:rsidRDefault="00703DC0" w:rsidP="00913343">
            <w:pPr>
              <w:contextualSpacing/>
              <w:jc w:val="both"/>
              <w:rPr>
                <w:del w:id="10" w:author="Bakyt Ishenaliev" w:date="2026-04-06T14:13:00Z"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5</w:t>
            </w:r>
            <w:r w:rsidR="001426C5"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 см</w:t>
            </w:r>
          </w:p>
          <w:p w14:paraId="1E8A9AAA" w14:textId="13A2858E" w:rsidR="00703DC0" w:rsidRPr="00F62666" w:rsidRDefault="001426C5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del w:id="11" w:author="Bakyt Ishenaliev" w:date="2026-04-06T14:13:00Z">
              <w:r w:rsidRPr="00F62666" w:rsidDel="00913343">
                <w:rPr>
                  <w:color w:val="212529"/>
                  <w:sz w:val="22"/>
                  <w:szCs w:val="22"/>
                  <w:lang w:val="ru-RU" w:eastAsia="ru-RU"/>
                </w:rPr>
                <w:delText xml:space="preserve"> </w:delText>
              </w:r>
            </w:del>
          </w:p>
        </w:tc>
        <w:tc>
          <w:tcPr>
            <w:tcW w:w="2693" w:type="dxa"/>
          </w:tcPr>
          <w:p w14:paraId="465C1D96" w14:textId="77777777" w:rsidR="001426C5" w:rsidRPr="00F62666" w:rsidRDefault="001426C5" w:rsidP="00393775">
            <w:pPr>
              <w:rPr>
                <w:sz w:val="22"/>
                <w:szCs w:val="22"/>
              </w:rPr>
            </w:pPr>
          </w:p>
        </w:tc>
      </w:tr>
      <w:tr w:rsidR="00132092" w:rsidRPr="00A81653" w14:paraId="5A993194" w14:textId="77777777" w:rsidTr="00D4723F">
        <w:trPr>
          <w:gridAfter w:val="1"/>
          <w:wAfter w:w="13" w:type="dxa"/>
          <w:trHeight w:val="383"/>
        </w:trPr>
        <w:tc>
          <w:tcPr>
            <w:tcW w:w="4140" w:type="dxa"/>
          </w:tcPr>
          <w:p w14:paraId="16EF4564" w14:textId="77777777" w:rsidR="00132092" w:rsidRPr="00F62666" w:rsidRDefault="00132092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от земли </w:t>
            </w:r>
          </w:p>
        </w:tc>
        <w:tc>
          <w:tcPr>
            <w:tcW w:w="3118" w:type="dxa"/>
            <w:gridSpan w:val="2"/>
          </w:tcPr>
          <w:p w14:paraId="7445D34F" w14:textId="5CEA4791" w:rsidR="00132092" w:rsidRPr="00F62666" w:rsidDel="00913343" w:rsidRDefault="00132092" w:rsidP="00913343">
            <w:pPr>
              <w:contextualSpacing/>
              <w:jc w:val="both"/>
              <w:rPr>
                <w:del w:id="12" w:author="Bakyt Ishenaliev" w:date="2026-04-06T14:14:00Z"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10 см </w:t>
            </w:r>
          </w:p>
          <w:p w14:paraId="35C87091" w14:textId="77777777" w:rsidR="00132092" w:rsidRPr="00F62666" w:rsidRDefault="00132092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65932FAF" w14:textId="77777777" w:rsidR="00132092" w:rsidRPr="00F62666" w:rsidRDefault="00132092" w:rsidP="00393775">
            <w:pPr>
              <w:rPr>
                <w:sz w:val="22"/>
                <w:szCs w:val="22"/>
              </w:rPr>
            </w:pPr>
          </w:p>
        </w:tc>
      </w:tr>
      <w:tr w:rsidR="00132092" w:rsidRPr="00A81653" w14:paraId="5EEE2E11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420FCEE9" w14:textId="013D5B76" w:rsidR="00132092" w:rsidRPr="00F62666" w:rsidRDefault="00132092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Рейки </w:t>
            </w:r>
            <w:r w:rsidR="00FD4CDF"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из дерева</w:t>
            </w: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738199CE" w14:textId="5F3D49C5" w:rsidR="00132092" w:rsidRPr="00F62666" w:rsidDel="00913343" w:rsidRDefault="00132092" w:rsidP="00913343">
            <w:pPr>
              <w:contextualSpacing/>
              <w:jc w:val="both"/>
              <w:rPr>
                <w:del w:id="13" w:author="Bakyt Ishenaliev" w:date="2026-04-06T14:14:00Z"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 xml:space="preserve">0.4-0.5 см </w:t>
            </w:r>
          </w:p>
          <w:p w14:paraId="4DF679E2" w14:textId="77777777" w:rsidR="00132092" w:rsidRPr="00F62666" w:rsidRDefault="00132092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03AEAB4C" w14:textId="77777777" w:rsidR="00132092" w:rsidRPr="00F62666" w:rsidRDefault="00132092" w:rsidP="00393775">
            <w:pPr>
              <w:rPr>
                <w:sz w:val="22"/>
                <w:szCs w:val="22"/>
              </w:rPr>
            </w:pPr>
          </w:p>
        </w:tc>
      </w:tr>
      <w:tr w:rsidR="00132092" w:rsidRPr="00A81653" w14:paraId="111D0BFF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726A2980" w14:textId="77777777" w:rsidR="00132092" w:rsidRPr="00F62666" w:rsidRDefault="00132092" w:rsidP="00175504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Шурупы металлическая </w:t>
            </w:r>
          </w:p>
        </w:tc>
        <w:tc>
          <w:tcPr>
            <w:tcW w:w="3118" w:type="dxa"/>
            <w:gridSpan w:val="2"/>
          </w:tcPr>
          <w:p w14:paraId="6DC6FFD8" w14:textId="77777777" w:rsidR="00132092" w:rsidRPr="00F62666" w:rsidRDefault="00132092" w:rsidP="00393775">
            <w:pPr>
              <w:contextualSpacing/>
              <w:jc w:val="both"/>
              <w:rPr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color w:val="212529"/>
                <w:sz w:val="22"/>
                <w:szCs w:val="22"/>
                <w:lang w:val="ru-RU" w:eastAsia="ru-RU"/>
              </w:rPr>
              <w:t>0.50 мм</w:t>
            </w:r>
          </w:p>
        </w:tc>
        <w:tc>
          <w:tcPr>
            <w:tcW w:w="2693" w:type="dxa"/>
          </w:tcPr>
          <w:p w14:paraId="0651F47D" w14:textId="77777777" w:rsidR="00132092" w:rsidRPr="00F62666" w:rsidRDefault="00132092" w:rsidP="00393775">
            <w:pPr>
              <w:rPr>
                <w:sz w:val="22"/>
                <w:szCs w:val="22"/>
              </w:rPr>
            </w:pPr>
          </w:p>
        </w:tc>
      </w:tr>
      <w:tr w:rsidR="001F088E" w:rsidRPr="00A81653" w14:paraId="49A008E5" w14:textId="77777777" w:rsidTr="007F1E02">
        <w:trPr>
          <w:gridAfter w:val="1"/>
          <w:wAfter w:w="13" w:type="dxa"/>
          <w:trHeight w:val="748"/>
        </w:trPr>
        <w:tc>
          <w:tcPr>
            <w:tcW w:w="4140" w:type="dxa"/>
          </w:tcPr>
          <w:p w14:paraId="2261EC09" w14:textId="29EA7218" w:rsidR="002E1537" w:rsidRPr="00F62666" w:rsidRDefault="001F088E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>Чий:</w:t>
            </w:r>
          </w:p>
          <w:p w14:paraId="21A8EA2A" w14:textId="77777777" w:rsidR="001F088E" w:rsidRPr="00F62666" w:rsidRDefault="002E1537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Длина чий </w:t>
            </w:r>
          </w:p>
          <w:p w14:paraId="682C1F61" w14:textId="77777777" w:rsidR="002E1537" w:rsidRPr="00F62666" w:rsidRDefault="002E1537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Высота чий </w:t>
            </w:r>
          </w:p>
        </w:tc>
        <w:tc>
          <w:tcPr>
            <w:tcW w:w="3118" w:type="dxa"/>
            <w:gridSpan w:val="2"/>
          </w:tcPr>
          <w:p w14:paraId="7FBCA912" w14:textId="080E430C" w:rsidR="001F088E" w:rsidRPr="00F62666" w:rsidRDefault="001F088E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  <w:r w:rsidR="00175504" w:rsidRPr="00F62666">
              <w:rPr>
                <w:sz w:val="22"/>
                <w:szCs w:val="22"/>
                <w:lang w:val="ru-RU"/>
              </w:rPr>
              <w:t xml:space="preserve"> шт</w:t>
            </w:r>
            <w:r w:rsidR="005E1193" w:rsidRPr="00F62666">
              <w:rPr>
                <w:sz w:val="22"/>
                <w:szCs w:val="22"/>
                <w:lang w:val="ru-RU"/>
              </w:rPr>
              <w:t>.</w:t>
            </w:r>
          </w:p>
          <w:p w14:paraId="03AF19C5" w14:textId="77777777" w:rsidR="002E1537" w:rsidRPr="00F62666" w:rsidRDefault="002E153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  <w:p w14:paraId="6F7C425A" w14:textId="6D531074" w:rsidR="002E1537" w:rsidRPr="00F62666" w:rsidRDefault="002E1537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 м</w:t>
            </w:r>
            <w:r w:rsidR="005E1193" w:rsidRPr="00F62666">
              <w:rPr>
                <w:sz w:val="22"/>
                <w:szCs w:val="22"/>
                <w:lang w:val="ru-RU"/>
              </w:rPr>
              <w:t xml:space="preserve">етр </w:t>
            </w:r>
          </w:p>
          <w:p w14:paraId="0D0A61D9" w14:textId="77777777" w:rsidR="00AC3675" w:rsidRPr="00F62666" w:rsidRDefault="00AC36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  <w:p w14:paraId="62586BB7" w14:textId="77777777" w:rsidR="00AC3675" w:rsidRPr="00F62666" w:rsidRDefault="00AC3675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1500 мм</w:t>
            </w:r>
          </w:p>
        </w:tc>
        <w:tc>
          <w:tcPr>
            <w:tcW w:w="2693" w:type="dxa"/>
          </w:tcPr>
          <w:p w14:paraId="752939EC" w14:textId="77777777" w:rsidR="001F088E" w:rsidRPr="00F62666" w:rsidRDefault="001F088E" w:rsidP="00393775">
            <w:pPr>
              <w:rPr>
                <w:sz w:val="22"/>
                <w:szCs w:val="22"/>
              </w:rPr>
            </w:pPr>
          </w:p>
        </w:tc>
      </w:tr>
      <w:tr w:rsidR="00BC0802" w:rsidRPr="00A81653" w14:paraId="04BDE966" w14:textId="77777777" w:rsidTr="00D4723F">
        <w:trPr>
          <w:gridAfter w:val="1"/>
          <w:wAfter w:w="13" w:type="dxa"/>
          <w:trHeight w:val="282"/>
        </w:trPr>
        <w:tc>
          <w:tcPr>
            <w:tcW w:w="4140" w:type="dxa"/>
          </w:tcPr>
          <w:p w14:paraId="1B822444" w14:textId="77777777" w:rsidR="00BC0802" w:rsidRPr="00F62666" w:rsidRDefault="00B26D81" w:rsidP="00F93E9C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6AB60DD5" w14:textId="6BD7E2C1" w:rsidR="00BC0802" w:rsidRPr="00F62666" w:rsidRDefault="00B26D81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5E1193" w:rsidRPr="00F62666">
              <w:rPr>
                <w:sz w:val="22"/>
                <w:szCs w:val="22"/>
                <w:lang w:val="ru-RU"/>
              </w:rPr>
              <w:t xml:space="preserve">ев </w:t>
            </w:r>
          </w:p>
        </w:tc>
        <w:tc>
          <w:tcPr>
            <w:tcW w:w="2693" w:type="dxa"/>
          </w:tcPr>
          <w:p w14:paraId="653D8901" w14:textId="77777777" w:rsidR="00BC0802" w:rsidRPr="00F62666" w:rsidRDefault="00BC0802" w:rsidP="00393775">
            <w:pPr>
              <w:rPr>
                <w:sz w:val="22"/>
                <w:szCs w:val="22"/>
              </w:rPr>
            </w:pPr>
          </w:p>
        </w:tc>
      </w:tr>
      <w:tr w:rsidR="00F72B7C" w:rsidRPr="00A81653" w14:paraId="08AD57D0" w14:textId="77777777" w:rsidTr="00F62666">
        <w:trPr>
          <w:gridAfter w:val="1"/>
          <w:wAfter w:w="13" w:type="dxa"/>
          <w:trHeight w:val="282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2DFA441" w14:textId="39EEFB17" w:rsidR="00F72B7C" w:rsidRPr="00F62666" w:rsidRDefault="00F72B7C" w:rsidP="00F72B7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z w:val="22"/>
                <w:szCs w:val="22"/>
                <w:lang w:val="ru-RU"/>
              </w:rPr>
              <w:t>Лот 2</w:t>
            </w:r>
          </w:p>
        </w:tc>
      </w:tr>
      <w:tr w:rsidR="00393775" w:rsidRPr="00B53391" w14:paraId="5E118FE4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04AF8F1A" w14:textId="77777777" w:rsidR="00393775" w:rsidRPr="00F62666" w:rsidRDefault="000815AF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>Генератор</w:t>
            </w:r>
          </w:p>
        </w:tc>
      </w:tr>
      <w:tr w:rsidR="00393775" w:rsidRPr="00D6418B" w14:paraId="6EC01500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6418B" w14:paraId="7B90915F" w14:textId="77777777" w:rsidTr="00960F17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A078D" w14:textId="77777777" w:rsidR="00393775" w:rsidRPr="00F62666" w:rsidRDefault="001C260A" w:rsidP="00960F1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62666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62666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7425F1F4" w14:textId="77777777" w:rsidR="00393775" w:rsidRPr="00F62666" w:rsidRDefault="00393775" w:rsidP="00393775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93775" w:rsidRPr="00A81653" w14:paraId="219E0898" w14:textId="77777777" w:rsidTr="00F62666">
        <w:trPr>
          <w:gridAfter w:val="1"/>
          <w:wAfter w:w="13" w:type="dxa"/>
        </w:trPr>
        <w:tc>
          <w:tcPr>
            <w:tcW w:w="4140" w:type="dxa"/>
            <w:shd w:val="clear" w:color="auto" w:fill="D9D9D9" w:themeFill="background1" w:themeFillShade="D9"/>
          </w:tcPr>
          <w:p w14:paraId="59F2887A" w14:textId="1878D311" w:rsidR="00393775" w:rsidRPr="00F62666" w:rsidRDefault="00960F17" w:rsidP="00393775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="000C3F86" w:rsidRPr="00F62666">
              <w:rPr>
                <w:b/>
                <w:sz w:val="22"/>
                <w:szCs w:val="22"/>
                <w:lang w:val="ru-RU"/>
              </w:rPr>
              <w:t>1</w:t>
            </w:r>
            <w:r w:rsidR="007E3A9A" w:rsidRPr="00F62666">
              <w:rPr>
                <w:b/>
                <w:sz w:val="22"/>
                <w:szCs w:val="22"/>
                <w:lang w:val="ru-RU"/>
              </w:rPr>
              <w:t xml:space="preserve"> </w:t>
            </w:r>
            <w:r w:rsidR="00F62666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86A8451" w14:textId="77777777" w:rsidR="00393775" w:rsidRPr="00F62666" w:rsidRDefault="00393775" w:rsidP="000C3F86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962E2A8" w14:textId="77777777" w:rsidR="00393775" w:rsidRPr="00F62666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393775" w:rsidRPr="00A81653" w14:paraId="41764A34" w14:textId="77777777" w:rsidTr="00A60307">
        <w:trPr>
          <w:gridAfter w:val="1"/>
          <w:wAfter w:w="13" w:type="dxa"/>
        </w:trPr>
        <w:tc>
          <w:tcPr>
            <w:tcW w:w="4140" w:type="dxa"/>
          </w:tcPr>
          <w:p w14:paraId="46BC8696" w14:textId="77777777" w:rsidR="00393775" w:rsidRPr="00F62666" w:rsidRDefault="00393775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</w:tcPr>
          <w:p w14:paraId="4983FA63" w14:textId="77777777" w:rsidR="00393775" w:rsidRPr="00F62666" w:rsidRDefault="00393775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67299642" w14:textId="77777777" w:rsidR="00393775" w:rsidRPr="00F62666" w:rsidRDefault="00393775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4084F" w:rsidRPr="00A81653" w14:paraId="1730A21F" w14:textId="77777777" w:rsidTr="00A60307">
        <w:trPr>
          <w:gridAfter w:val="1"/>
          <w:wAfter w:w="13" w:type="dxa"/>
          <w:trHeight w:val="246"/>
        </w:trPr>
        <w:tc>
          <w:tcPr>
            <w:tcW w:w="4140" w:type="dxa"/>
          </w:tcPr>
          <w:p w14:paraId="720979C4" w14:textId="77777777" w:rsidR="0064084F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Мощность: </w:t>
            </w:r>
          </w:p>
        </w:tc>
        <w:tc>
          <w:tcPr>
            <w:tcW w:w="3118" w:type="dxa"/>
            <w:gridSpan w:val="2"/>
          </w:tcPr>
          <w:p w14:paraId="70913BFA" w14:textId="24D6277D" w:rsidR="0064084F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12 </w:t>
            </w:r>
            <w:r w:rsidR="00FD4CDF">
              <w:rPr>
                <w:sz w:val="22"/>
                <w:szCs w:val="22"/>
                <w:lang w:val="ru-RU"/>
              </w:rPr>
              <w:t>к</w:t>
            </w:r>
            <w:r w:rsidRPr="00F62666">
              <w:rPr>
                <w:sz w:val="22"/>
                <w:szCs w:val="22"/>
                <w:lang w:val="ru-RU"/>
              </w:rPr>
              <w:t>В</w:t>
            </w:r>
            <w:r w:rsidR="00FD4CDF">
              <w:rPr>
                <w:sz w:val="22"/>
                <w:szCs w:val="22"/>
                <w:lang w:val="ru-RU"/>
              </w:rPr>
              <w:t>т</w:t>
            </w:r>
            <w:r w:rsidRPr="00F62666">
              <w:rPr>
                <w:sz w:val="22"/>
                <w:szCs w:val="22"/>
                <w:lang w:val="ru-RU"/>
              </w:rPr>
              <w:t>/ 9.6 кВт</w:t>
            </w:r>
          </w:p>
        </w:tc>
        <w:tc>
          <w:tcPr>
            <w:tcW w:w="2693" w:type="dxa"/>
          </w:tcPr>
          <w:p w14:paraId="0EB6D5B1" w14:textId="77777777" w:rsidR="0064084F" w:rsidRPr="00F62666" w:rsidRDefault="0064084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4084F" w:rsidRPr="00D6418B" w14:paraId="7DA177C6" w14:textId="77777777" w:rsidTr="007F1E02">
        <w:trPr>
          <w:gridAfter w:val="1"/>
          <w:wAfter w:w="13" w:type="dxa"/>
          <w:trHeight w:val="101"/>
        </w:trPr>
        <w:tc>
          <w:tcPr>
            <w:tcW w:w="4140" w:type="dxa"/>
          </w:tcPr>
          <w:p w14:paraId="3FC8494B" w14:textId="77777777" w:rsidR="0064084F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Тип двигатель: </w:t>
            </w:r>
          </w:p>
        </w:tc>
        <w:tc>
          <w:tcPr>
            <w:tcW w:w="3118" w:type="dxa"/>
            <w:gridSpan w:val="2"/>
          </w:tcPr>
          <w:p w14:paraId="01B08769" w14:textId="2C9EE0D0" w:rsidR="0064084F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дизельный с водяным </w:t>
            </w:r>
            <w:r w:rsidR="00F62666" w:rsidRPr="00F62666">
              <w:rPr>
                <w:sz w:val="22"/>
                <w:szCs w:val="22"/>
                <w:lang w:val="ru-RU"/>
              </w:rPr>
              <w:t>охлаждением</w:t>
            </w:r>
          </w:p>
          <w:p w14:paraId="6C476D5B" w14:textId="75FBDD57" w:rsidR="00B041A3" w:rsidRPr="00F62666" w:rsidRDefault="00F62666" w:rsidP="00B041A3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Бесшумный</w:t>
            </w:r>
            <w:r w:rsidR="00B041A3" w:rsidRPr="00F62666">
              <w:rPr>
                <w:sz w:val="22"/>
                <w:szCs w:val="22"/>
                <w:lang w:val="ru-RU" w:eastAsia="ru-RU"/>
              </w:rPr>
              <w:t xml:space="preserve"> (</w:t>
            </w:r>
            <w:r w:rsidR="00B041A3" w:rsidRPr="00F62666">
              <w:rPr>
                <w:sz w:val="22"/>
                <w:szCs w:val="22"/>
                <w:lang w:eastAsia="ru-RU"/>
              </w:rPr>
              <w:t>s</w:t>
            </w:r>
            <w:r w:rsidR="00B041A3" w:rsidRPr="00F62666">
              <w:rPr>
                <w:sz w:val="22"/>
                <w:szCs w:val="22"/>
                <w:lang w:val="ru-RU" w:eastAsia="ru-RU"/>
              </w:rPr>
              <w:t xml:space="preserve"> 75дБ)</w:t>
            </w:r>
          </w:p>
          <w:p w14:paraId="0B3B2E55" w14:textId="2266DD1C" w:rsidR="00B041A3" w:rsidRPr="00F62666" w:rsidDel="00913343" w:rsidRDefault="00FD4CDF" w:rsidP="00913343">
            <w:pPr>
              <w:rPr>
                <w:del w:id="14" w:author="Bakyt Ishenaliev" w:date="2026-04-06T14:14:00Z"/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-а</w:t>
            </w:r>
            <w:r w:rsidR="00B041A3" w:rsidRPr="00F62666">
              <w:rPr>
                <w:sz w:val="22"/>
                <w:szCs w:val="22"/>
                <w:lang w:val="ru-RU" w:eastAsia="ru-RU"/>
              </w:rPr>
              <w:t>втоматический регулятор напряжения (А</w:t>
            </w:r>
            <w:r w:rsidR="00B041A3" w:rsidRPr="00F62666">
              <w:rPr>
                <w:sz w:val="22"/>
                <w:szCs w:val="22"/>
                <w:lang w:eastAsia="ru-RU"/>
              </w:rPr>
              <w:t>VR</w:t>
            </w:r>
            <w:r w:rsidR="00B041A3" w:rsidRPr="00F62666">
              <w:rPr>
                <w:sz w:val="22"/>
                <w:szCs w:val="22"/>
                <w:lang w:val="ru-RU" w:eastAsia="ru-RU"/>
              </w:rPr>
              <w:t>) есть</w:t>
            </w:r>
          </w:p>
          <w:p w14:paraId="786D1711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0C1ADD1E" w14:textId="77777777" w:rsidR="0064084F" w:rsidRPr="00F62666" w:rsidRDefault="0064084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64084F" w:rsidRPr="00A81653" w14:paraId="71278184" w14:textId="77777777" w:rsidTr="00A60307">
        <w:trPr>
          <w:gridAfter w:val="1"/>
          <w:wAfter w:w="13" w:type="dxa"/>
          <w:trHeight w:val="436"/>
        </w:trPr>
        <w:tc>
          <w:tcPr>
            <w:tcW w:w="4140" w:type="dxa"/>
          </w:tcPr>
          <w:p w14:paraId="367CE9C1" w14:textId="77777777" w:rsidR="00B041A3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  Частота: </w:t>
            </w:r>
          </w:p>
          <w:p w14:paraId="712070A5" w14:textId="77777777" w:rsidR="0064084F" w:rsidRPr="00F62666" w:rsidRDefault="0064084F" w:rsidP="00B041A3">
            <w:pPr>
              <w:rPr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048E5A7D" w14:textId="77777777" w:rsidR="0064084F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50 Гц</w:t>
            </w:r>
          </w:p>
        </w:tc>
        <w:tc>
          <w:tcPr>
            <w:tcW w:w="2693" w:type="dxa"/>
          </w:tcPr>
          <w:p w14:paraId="64321A4A" w14:textId="77777777" w:rsidR="0064084F" w:rsidRPr="00F62666" w:rsidRDefault="0064084F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78548547" w14:textId="77777777" w:rsidTr="00A60307">
        <w:trPr>
          <w:gridAfter w:val="1"/>
          <w:wAfter w:w="13" w:type="dxa"/>
          <w:trHeight w:val="285"/>
        </w:trPr>
        <w:tc>
          <w:tcPr>
            <w:tcW w:w="4140" w:type="dxa"/>
          </w:tcPr>
          <w:p w14:paraId="13A08FBB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Напряжение: </w:t>
            </w:r>
          </w:p>
        </w:tc>
        <w:tc>
          <w:tcPr>
            <w:tcW w:w="3118" w:type="dxa"/>
            <w:gridSpan w:val="2"/>
          </w:tcPr>
          <w:p w14:paraId="11B6A645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220 В</w:t>
            </w:r>
          </w:p>
        </w:tc>
        <w:tc>
          <w:tcPr>
            <w:tcW w:w="2693" w:type="dxa"/>
          </w:tcPr>
          <w:p w14:paraId="2715546C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0133759F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D89F106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Панель управления: </w:t>
            </w:r>
          </w:p>
        </w:tc>
        <w:tc>
          <w:tcPr>
            <w:tcW w:w="3118" w:type="dxa"/>
            <w:gridSpan w:val="2"/>
          </w:tcPr>
          <w:p w14:paraId="0FF05351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Современная цифровая система</w:t>
            </w:r>
          </w:p>
        </w:tc>
        <w:tc>
          <w:tcPr>
            <w:tcW w:w="2693" w:type="dxa"/>
          </w:tcPr>
          <w:p w14:paraId="11B8FFA1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D6418B" w14:paraId="5CFFE6DB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E33F5BB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Защита: </w:t>
            </w:r>
          </w:p>
        </w:tc>
        <w:tc>
          <w:tcPr>
            <w:tcW w:w="3118" w:type="dxa"/>
            <w:gridSpan w:val="2"/>
          </w:tcPr>
          <w:p w14:paraId="1A66DDC7" w14:textId="1BD47FD9" w:rsidR="00B041A3" w:rsidRPr="00F62666" w:rsidRDefault="00F62666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полный</w:t>
            </w:r>
            <w:r w:rsidR="00B041A3" w:rsidRPr="00F62666">
              <w:rPr>
                <w:sz w:val="22"/>
                <w:szCs w:val="22"/>
                <w:lang w:val="ru-RU"/>
              </w:rPr>
              <w:t xml:space="preserve"> набор защит от перегрева и перегрузка</w:t>
            </w:r>
          </w:p>
        </w:tc>
        <w:tc>
          <w:tcPr>
            <w:tcW w:w="2693" w:type="dxa"/>
          </w:tcPr>
          <w:p w14:paraId="7756EE46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58636BD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04845AF" w14:textId="77777777" w:rsidR="00B041A3" w:rsidRPr="00F62666" w:rsidRDefault="00B041A3" w:rsidP="00B041A3">
            <w:pPr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Топливный бак: </w:t>
            </w:r>
          </w:p>
        </w:tc>
        <w:tc>
          <w:tcPr>
            <w:tcW w:w="3118" w:type="dxa"/>
            <w:gridSpan w:val="2"/>
          </w:tcPr>
          <w:p w14:paraId="4FA63A84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Вместительный (на 8+часов работы)</w:t>
            </w:r>
          </w:p>
        </w:tc>
        <w:tc>
          <w:tcPr>
            <w:tcW w:w="2693" w:type="dxa"/>
          </w:tcPr>
          <w:p w14:paraId="371FC208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041A3" w:rsidRPr="00A81653" w14:paraId="28A3E3E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792D2D7C" w14:textId="70E53A57" w:rsidR="00B041A3" w:rsidRPr="00F62666" w:rsidRDefault="00B041A3" w:rsidP="00A54B7B">
            <w:pPr>
              <w:jc w:val="both"/>
              <w:rPr>
                <w:bCs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sz w:val="22"/>
                <w:szCs w:val="22"/>
                <w:lang w:val="ru-RU" w:eastAsia="ru-RU"/>
              </w:rPr>
              <w:t xml:space="preserve">Запуск: </w:t>
            </w:r>
          </w:p>
        </w:tc>
        <w:tc>
          <w:tcPr>
            <w:tcW w:w="3118" w:type="dxa"/>
            <w:gridSpan w:val="2"/>
          </w:tcPr>
          <w:p w14:paraId="5536DD17" w14:textId="77777777" w:rsidR="00B041A3" w:rsidRPr="00F62666" w:rsidRDefault="00B041A3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Электростартер</w:t>
            </w:r>
          </w:p>
        </w:tc>
        <w:tc>
          <w:tcPr>
            <w:tcW w:w="2693" w:type="dxa"/>
          </w:tcPr>
          <w:p w14:paraId="34CC9CB0" w14:textId="77777777" w:rsidR="00B041A3" w:rsidRPr="00F62666" w:rsidRDefault="00B041A3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5E40EEF0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326AF833" w14:textId="77777777" w:rsidR="00B26D81" w:rsidRPr="00F62666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4CC089DA" w14:textId="77777777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Не менее 12 месяц </w:t>
            </w:r>
          </w:p>
        </w:tc>
        <w:tc>
          <w:tcPr>
            <w:tcW w:w="2693" w:type="dxa"/>
          </w:tcPr>
          <w:p w14:paraId="11755B6C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53391" w14:paraId="3DE264D1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C1B4992" w14:textId="77777777" w:rsidR="00B26D81" w:rsidRPr="00F62666" w:rsidRDefault="00B26D81" w:rsidP="00111214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 xml:space="preserve">Кофемашина </w:t>
            </w:r>
          </w:p>
        </w:tc>
      </w:tr>
      <w:tr w:rsidR="00B26D81" w:rsidRPr="00D6418B" w14:paraId="761CBD4D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D6418B" w14:paraId="611ABDA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28CA7" w14:textId="77777777" w:rsidR="00B26D81" w:rsidRPr="00F62666" w:rsidRDefault="00B26D81" w:rsidP="00111214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62666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9E9B6F5" w14:textId="77777777" w:rsidR="00B26D81" w:rsidRPr="00F62666" w:rsidRDefault="00B26D81" w:rsidP="00393775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B26D81" w:rsidRPr="00A81653" w14:paraId="0CA0BD27" w14:textId="77777777" w:rsidTr="00F62666">
        <w:trPr>
          <w:gridAfter w:val="1"/>
          <w:wAfter w:w="13" w:type="dxa"/>
        </w:trPr>
        <w:tc>
          <w:tcPr>
            <w:tcW w:w="4140" w:type="dxa"/>
            <w:shd w:val="clear" w:color="auto" w:fill="D9D9D9" w:themeFill="background1" w:themeFillShade="D9"/>
          </w:tcPr>
          <w:p w14:paraId="47972D2E" w14:textId="50BB019F" w:rsidR="00B26D81" w:rsidRPr="00F62666" w:rsidRDefault="00B26D81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62666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DAD2172" w14:textId="77777777" w:rsidR="00B26D81" w:rsidRPr="00F62666" w:rsidRDefault="00B26D81" w:rsidP="000C3F86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5E8BCD3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3D0F968" w14:textId="77777777" w:rsidTr="00A60307">
        <w:trPr>
          <w:gridAfter w:val="1"/>
          <w:wAfter w:w="13" w:type="dxa"/>
        </w:trPr>
        <w:tc>
          <w:tcPr>
            <w:tcW w:w="4140" w:type="dxa"/>
          </w:tcPr>
          <w:p w14:paraId="0D85341F" w14:textId="77777777" w:rsidR="00B26D81" w:rsidRPr="00F62666" w:rsidRDefault="00B26D8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</w:tcPr>
          <w:p w14:paraId="4A2D5085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4776CE3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A6AA7E3" w14:textId="77777777" w:rsidTr="00A60307">
        <w:trPr>
          <w:gridAfter w:val="1"/>
          <w:wAfter w:w="13" w:type="dxa"/>
          <w:trHeight w:val="301"/>
        </w:trPr>
        <w:tc>
          <w:tcPr>
            <w:tcW w:w="4140" w:type="dxa"/>
          </w:tcPr>
          <w:p w14:paraId="5F553980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Объем резервуара для воды: </w:t>
            </w:r>
          </w:p>
        </w:tc>
        <w:tc>
          <w:tcPr>
            <w:tcW w:w="3118" w:type="dxa"/>
            <w:gridSpan w:val="2"/>
          </w:tcPr>
          <w:p w14:paraId="638BBA1E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1.8 л</w:t>
            </w:r>
          </w:p>
        </w:tc>
        <w:tc>
          <w:tcPr>
            <w:tcW w:w="2693" w:type="dxa"/>
          </w:tcPr>
          <w:p w14:paraId="026FE9D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276EBAF" w14:textId="77777777" w:rsidTr="00A60307">
        <w:trPr>
          <w:gridAfter w:val="1"/>
          <w:wAfter w:w="13" w:type="dxa"/>
          <w:trHeight w:val="270"/>
        </w:trPr>
        <w:tc>
          <w:tcPr>
            <w:tcW w:w="4140" w:type="dxa"/>
          </w:tcPr>
          <w:p w14:paraId="08B76D96" w14:textId="6E737BB4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Давление помпы: </w:t>
            </w:r>
          </w:p>
        </w:tc>
        <w:tc>
          <w:tcPr>
            <w:tcW w:w="3118" w:type="dxa"/>
            <w:gridSpan w:val="2"/>
          </w:tcPr>
          <w:p w14:paraId="7FF3CDDC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19 бар</w:t>
            </w:r>
          </w:p>
        </w:tc>
        <w:tc>
          <w:tcPr>
            <w:tcW w:w="2693" w:type="dxa"/>
          </w:tcPr>
          <w:p w14:paraId="472D5DDE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3D9B36B" w14:textId="77777777" w:rsidTr="00A60307">
        <w:trPr>
          <w:gridAfter w:val="1"/>
          <w:wAfter w:w="13" w:type="dxa"/>
          <w:trHeight w:val="225"/>
        </w:trPr>
        <w:tc>
          <w:tcPr>
            <w:tcW w:w="4140" w:type="dxa"/>
          </w:tcPr>
          <w:p w14:paraId="173C70D8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Используемый кофе: </w:t>
            </w:r>
          </w:p>
        </w:tc>
        <w:tc>
          <w:tcPr>
            <w:tcW w:w="3118" w:type="dxa"/>
            <w:gridSpan w:val="2"/>
          </w:tcPr>
          <w:p w14:paraId="04C1C0E6" w14:textId="5E3A88A8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Зерновой </w:t>
            </w:r>
            <w:r w:rsidR="005E1193" w:rsidRPr="00F62666">
              <w:rPr>
                <w:sz w:val="22"/>
                <w:szCs w:val="22"/>
                <w:lang w:val="ru-RU"/>
              </w:rPr>
              <w:t>молотый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1811F466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8D36657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1C4B27D" w14:textId="5F62ADED" w:rsidR="00B26D81" w:rsidRPr="00F62666" w:rsidDel="00913343" w:rsidRDefault="00B26D81" w:rsidP="00F91B92">
            <w:pPr>
              <w:jc w:val="both"/>
              <w:rPr>
                <w:del w:id="15" w:author="Bakyt Ishenaliev" w:date="2026-04-06T14:15:00Z"/>
                <w:sz w:val="22"/>
                <w:szCs w:val="22"/>
                <w:lang w:val="ru-RU"/>
              </w:rPr>
            </w:pPr>
          </w:p>
          <w:p w14:paraId="02003C1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Капучинатор: </w:t>
            </w:r>
          </w:p>
        </w:tc>
        <w:tc>
          <w:tcPr>
            <w:tcW w:w="3118" w:type="dxa"/>
            <w:gridSpan w:val="2"/>
          </w:tcPr>
          <w:p w14:paraId="5E0E915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автоматический</w:t>
            </w:r>
          </w:p>
        </w:tc>
        <w:tc>
          <w:tcPr>
            <w:tcW w:w="2693" w:type="dxa"/>
          </w:tcPr>
          <w:p w14:paraId="6FEB16B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D165560" w14:textId="77777777" w:rsidTr="00A60307">
        <w:trPr>
          <w:gridAfter w:val="1"/>
          <w:wAfter w:w="13" w:type="dxa"/>
          <w:trHeight w:val="279"/>
        </w:trPr>
        <w:tc>
          <w:tcPr>
            <w:tcW w:w="4140" w:type="dxa"/>
          </w:tcPr>
          <w:p w14:paraId="5109D4D2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lastRenderedPageBreak/>
              <w:t xml:space="preserve">Автоподача молока: </w:t>
            </w:r>
          </w:p>
        </w:tc>
        <w:tc>
          <w:tcPr>
            <w:tcW w:w="3118" w:type="dxa"/>
            <w:gridSpan w:val="2"/>
          </w:tcPr>
          <w:p w14:paraId="0136657E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1EE0472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4522A831" w14:textId="77777777" w:rsidTr="00A60307">
        <w:trPr>
          <w:gridAfter w:val="1"/>
          <w:wAfter w:w="13" w:type="dxa"/>
          <w:trHeight w:val="270"/>
        </w:trPr>
        <w:tc>
          <w:tcPr>
            <w:tcW w:w="4140" w:type="dxa"/>
          </w:tcPr>
          <w:p w14:paraId="7CD5F74F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Емкость для молока: </w:t>
            </w:r>
          </w:p>
        </w:tc>
        <w:tc>
          <w:tcPr>
            <w:tcW w:w="3118" w:type="dxa"/>
            <w:gridSpan w:val="2"/>
          </w:tcPr>
          <w:p w14:paraId="377D996F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6873FFA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47D88C7" w14:textId="77777777" w:rsidTr="00A60307">
        <w:trPr>
          <w:gridAfter w:val="1"/>
          <w:wAfter w:w="13" w:type="dxa"/>
          <w:trHeight w:val="315"/>
        </w:trPr>
        <w:tc>
          <w:tcPr>
            <w:tcW w:w="4140" w:type="dxa"/>
          </w:tcPr>
          <w:p w14:paraId="5D9B3E6F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Материал корпуса</w:t>
            </w:r>
          </w:p>
        </w:tc>
        <w:tc>
          <w:tcPr>
            <w:tcW w:w="3118" w:type="dxa"/>
            <w:gridSpan w:val="2"/>
          </w:tcPr>
          <w:p w14:paraId="27B711F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пластик</w:t>
            </w:r>
          </w:p>
        </w:tc>
        <w:tc>
          <w:tcPr>
            <w:tcW w:w="2693" w:type="dxa"/>
          </w:tcPr>
          <w:p w14:paraId="35395BA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6A728FB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0EF53135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Управление</w:t>
            </w:r>
          </w:p>
        </w:tc>
        <w:tc>
          <w:tcPr>
            <w:tcW w:w="3118" w:type="dxa"/>
            <w:gridSpan w:val="2"/>
          </w:tcPr>
          <w:p w14:paraId="6F6D7BEB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5637D304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459D741" w14:textId="77777777" w:rsidTr="00A60307">
        <w:trPr>
          <w:gridAfter w:val="1"/>
          <w:wAfter w:w="13" w:type="dxa"/>
          <w:trHeight w:val="225"/>
        </w:trPr>
        <w:tc>
          <w:tcPr>
            <w:tcW w:w="4140" w:type="dxa"/>
          </w:tcPr>
          <w:p w14:paraId="45DBE792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Тип управления: </w:t>
            </w:r>
          </w:p>
        </w:tc>
        <w:tc>
          <w:tcPr>
            <w:tcW w:w="3118" w:type="dxa"/>
            <w:gridSpan w:val="2"/>
          </w:tcPr>
          <w:p w14:paraId="204FA355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электронный</w:t>
            </w:r>
          </w:p>
        </w:tc>
        <w:tc>
          <w:tcPr>
            <w:tcW w:w="2693" w:type="dxa"/>
          </w:tcPr>
          <w:p w14:paraId="2A39BECF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B8485F8" w14:textId="77777777" w:rsidTr="00A60307">
        <w:trPr>
          <w:gridAfter w:val="1"/>
          <w:wAfter w:w="13" w:type="dxa"/>
          <w:trHeight w:val="225"/>
        </w:trPr>
        <w:tc>
          <w:tcPr>
            <w:tcW w:w="4140" w:type="dxa"/>
          </w:tcPr>
          <w:p w14:paraId="05A39A1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Звуковой сигнал: </w:t>
            </w:r>
          </w:p>
        </w:tc>
        <w:tc>
          <w:tcPr>
            <w:tcW w:w="3118" w:type="dxa"/>
            <w:gridSpan w:val="2"/>
          </w:tcPr>
          <w:p w14:paraId="705BA7D7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0742DF7D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578914E9" w14:textId="77777777" w:rsidTr="00A60307">
        <w:trPr>
          <w:gridAfter w:val="1"/>
          <w:wAfter w:w="13" w:type="dxa"/>
          <w:trHeight w:val="270"/>
        </w:trPr>
        <w:tc>
          <w:tcPr>
            <w:tcW w:w="4140" w:type="dxa"/>
          </w:tcPr>
          <w:p w14:paraId="1614407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Таймер: </w:t>
            </w:r>
          </w:p>
        </w:tc>
        <w:tc>
          <w:tcPr>
            <w:tcW w:w="3118" w:type="dxa"/>
            <w:gridSpan w:val="2"/>
          </w:tcPr>
          <w:p w14:paraId="21FA69CE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693" w:type="dxa"/>
          </w:tcPr>
          <w:p w14:paraId="1EB9C36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583C7EC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40F42315" w14:textId="03191853" w:rsidR="00B26D81" w:rsidRPr="00F62666" w:rsidDel="00913343" w:rsidRDefault="00B26D81" w:rsidP="00913343">
            <w:pPr>
              <w:jc w:val="both"/>
              <w:rPr>
                <w:del w:id="16" w:author="Bakyt Ishenaliev" w:date="2026-04-06T14:15:00Z"/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Профили: </w:t>
            </w:r>
          </w:p>
          <w:p w14:paraId="70F2C0CE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</w:tcPr>
          <w:p w14:paraId="2BDB996C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22997E02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5DBCF632" w14:textId="77777777" w:rsidTr="00A60307">
        <w:trPr>
          <w:gridAfter w:val="1"/>
          <w:wAfter w:w="13" w:type="dxa"/>
          <w:trHeight w:val="540"/>
        </w:trPr>
        <w:tc>
          <w:tcPr>
            <w:tcW w:w="4140" w:type="dxa"/>
          </w:tcPr>
          <w:p w14:paraId="5B99A796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Кофемолка</w:t>
            </w:r>
          </w:p>
          <w:p w14:paraId="30BF1343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Емкость контейнера для зерен: </w:t>
            </w:r>
          </w:p>
        </w:tc>
        <w:tc>
          <w:tcPr>
            <w:tcW w:w="3118" w:type="dxa"/>
            <w:gridSpan w:val="2"/>
          </w:tcPr>
          <w:p w14:paraId="2D52CF27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250 г</w:t>
            </w:r>
          </w:p>
        </w:tc>
        <w:tc>
          <w:tcPr>
            <w:tcW w:w="2693" w:type="dxa"/>
          </w:tcPr>
          <w:p w14:paraId="5CE1CE8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03007ED" w14:textId="77777777" w:rsidTr="00A60307">
        <w:trPr>
          <w:gridAfter w:val="1"/>
          <w:wAfter w:w="13" w:type="dxa"/>
          <w:trHeight w:val="210"/>
        </w:trPr>
        <w:tc>
          <w:tcPr>
            <w:tcW w:w="4140" w:type="dxa"/>
          </w:tcPr>
          <w:p w14:paraId="353DBE3F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Материал кофемолки: </w:t>
            </w:r>
          </w:p>
        </w:tc>
        <w:tc>
          <w:tcPr>
            <w:tcW w:w="3118" w:type="dxa"/>
            <w:gridSpan w:val="2"/>
          </w:tcPr>
          <w:p w14:paraId="1CB847D0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Металл</w:t>
            </w:r>
          </w:p>
        </w:tc>
        <w:tc>
          <w:tcPr>
            <w:tcW w:w="2693" w:type="dxa"/>
          </w:tcPr>
          <w:p w14:paraId="64A7B0A1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D66B808" w14:textId="77777777" w:rsidTr="00A60307">
        <w:trPr>
          <w:gridAfter w:val="1"/>
          <w:wAfter w:w="13" w:type="dxa"/>
          <w:trHeight w:val="260"/>
        </w:trPr>
        <w:tc>
          <w:tcPr>
            <w:tcW w:w="4140" w:type="dxa"/>
          </w:tcPr>
          <w:p w14:paraId="1DACD71B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Регулировка степени помола: </w:t>
            </w:r>
          </w:p>
        </w:tc>
        <w:tc>
          <w:tcPr>
            <w:tcW w:w="3118" w:type="dxa"/>
            <w:gridSpan w:val="2"/>
          </w:tcPr>
          <w:p w14:paraId="0AC4EFA4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Есть</w:t>
            </w:r>
          </w:p>
        </w:tc>
        <w:tc>
          <w:tcPr>
            <w:tcW w:w="2693" w:type="dxa"/>
          </w:tcPr>
          <w:p w14:paraId="402A2F5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61661F7A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8AED0D0" w14:textId="74C6E43E" w:rsidR="00B26D81" w:rsidRPr="00F62666" w:rsidDel="00913343" w:rsidRDefault="00B26D81" w:rsidP="00913343">
            <w:pPr>
              <w:jc w:val="both"/>
              <w:rPr>
                <w:del w:id="17" w:author="Bakyt Ishenaliev" w:date="2026-04-06T14:15:00Z"/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Количество степеней помола: </w:t>
            </w:r>
          </w:p>
          <w:p w14:paraId="458DA776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</w:tcPr>
          <w:p w14:paraId="665E22EC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2693" w:type="dxa"/>
          </w:tcPr>
          <w:p w14:paraId="446E956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BEA0253" w14:textId="77777777" w:rsidTr="00A60307">
        <w:trPr>
          <w:gridAfter w:val="1"/>
          <w:wAfter w:w="13" w:type="dxa"/>
          <w:trHeight w:val="510"/>
        </w:trPr>
        <w:tc>
          <w:tcPr>
            <w:tcW w:w="4140" w:type="dxa"/>
          </w:tcPr>
          <w:p w14:paraId="25D278B8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Питание</w:t>
            </w:r>
          </w:p>
        </w:tc>
        <w:tc>
          <w:tcPr>
            <w:tcW w:w="3118" w:type="dxa"/>
            <w:gridSpan w:val="2"/>
          </w:tcPr>
          <w:p w14:paraId="166DE5D1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От сети</w:t>
            </w:r>
          </w:p>
        </w:tc>
        <w:tc>
          <w:tcPr>
            <w:tcW w:w="2693" w:type="dxa"/>
          </w:tcPr>
          <w:p w14:paraId="1116348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DE84D93" w14:textId="77777777" w:rsidTr="00A60307">
        <w:trPr>
          <w:gridAfter w:val="1"/>
          <w:wAfter w:w="13" w:type="dxa"/>
          <w:trHeight w:val="286"/>
        </w:trPr>
        <w:tc>
          <w:tcPr>
            <w:tcW w:w="4140" w:type="dxa"/>
          </w:tcPr>
          <w:p w14:paraId="7B67F77A" w14:textId="77777777" w:rsidR="00B26D81" w:rsidRPr="00F62666" w:rsidRDefault="00B26D81" w:rsidP="00CD2D4B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Мощность: </w:t>
            </w:r>
          </w:p>
        </w:tc>
        <w:tc>
          <w:tcPr>
            <w:tcW w:w="3118" w:type="dxa"/>
            <w:gridSpan w:val="2"/>
          </w:tcPr>
          <w:p w14:paraId="5E8DEE8B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1450 Вт</w:t>
            </w:r>
          </w:p>
        </w:tc>
        <w:tc>
          <w:tcPr>
            <w:tcW w:w="2693" w:type="dxa"/>
          </w:tcPr>
          <w:p w14:paraId="060521A4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0E05811" w14:textId="77777777" w:rsidTr="00A60307">
        <w:trPr>
          <w:gridAfter w:val="1"/>
          <w:wAfter w:w="13" w:type="dxa"/>
          <w:trHeight w:val="498"/>
        </w:trPr>
        <w:tc>
          <w:tcPr>
            <w:tcW w:w="4140" w:type="dxa"/>
          </w:tcPr>
          <w:p w14:paraId="23F4AE56" w14:textId="77777777" w:rsidR="00B26D81" w:rsidRPr="00F62666" w:rsidRDefault="00B26D81" w:rsidP="00CD2D4B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Напряжение питания </w:t>
            </w:r>
          </w:p>
        </w:tc>
        <w:tc>
          <w:tcPr>
            <w:tcW w:w="3118" w:type="dxa"/>
            <w:gridSpan w:val="2"/>
          </w:tcPr>
          <w:p w14:paraId="7CD0D9F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220–240 В / 50–60 Гц</w:t>
            </w:r>
          </w:p>
        </w:tc>
        <w:tc>
          <w:tcPr>
            <w:tcW w:w="2693" w:type="dxa"/>
          </w:tcPr>
          <w:p w14:paraId="7347499F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29C4A96C" w14:textId="77777777" w:rsidTr="00A60307">
        <w:trPr>
          <w:gridAfter w:val="1"/>
          <w:wAfter w:w="13" w:type="dxa"/>
          <w:trHeight w:val="615"/>
        </w:trPr>
        <w:tc>
          <w:tcPr>
            <w:tcW w:w="4140" w:type="dxa"/>
          </w:tcPr>
          <w:p w14:paraId="099F4F08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3FA7AAFE" w14:textId="25A1C18C" w:rsidR="00B26D81" w:rsidRPr="00F62666" w:rsidDel="00913343" w:rsidRDefault="00B26D81" w:rsidP="00913343">
            <w:pPr>
              <w:jc w:val="both"/>
              <w:rPr>
                <w:del w:id="18" w:author="Bakyt Ishenaliev" w:date="2026-04-06T14:15:00Z"/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Мощность в выключенном режиме: </w:t>
            </w:r>
          </w:p>
          <w:p w14:paraId="1E5797E2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</w:tcPr>
          <w:p w14:paraId="216A8921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 вт</w:t>
            </w:r>
          </w:p>
        </w:tc>
        <w:tc>
          <w:tcPr>
            <w:tcW w:w="2693" w:type="dxa"/>
          </w:tcPr>
          <w:p w14:paraId="0F1B6A2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FEC30C6" w14:textId="77777777" w:rsidTr="00A60307">
        <w:trPr>
          <w:gridAfter w:val="1"/>
          <w:wAfter w:w="13" w:type="dxa"/>
          <w:trHeight w:val="285"/>
        </w:trPr>
        <w:tc>
          <w:tcPr>
            <w:tcW w:w="4140" w:type="dxa"/>
          </w:tcPr>
          <w:p w14:paraId="23811D40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Ширина: </w:t>
            </w:r>
          </w:p>
        </w:tc>
        <w:tc>
          <w:tcPr>
            <w:tcW w:w="3118" w:type="dxa"/>
            <w:gridSpan w:val="2"/>
          </w:tcPr>
          <w:p w14:paraId="2B4BEE8D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26 см</w:t>
            </w:r>
          </w:p>
        </w:tc>
        <w:tc>
          <w:tcPr>
            <w:tcW w:w="2693" w:type="dxa"/>
          </w:tcPr>
          <w:p w14:paraId="1B0B69F2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58E88CB4" w14:textId="77777777" w:rsidTr="00A60307">
        <w:trPr>
          <w:gridAfter w:val="1"/>
          <w:wAfter w:w="13" w:type="dxa"/>
          <w:trHeight w:val="270"/>
        </w:trPr>
        <w:tc>
          <w:tcPr>
            <w:tcW w:w="4140" w:type="dxa"/>
          </w:tcPr>
          <w:p w14:paraId="4317D6D3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Высота: </w:t>
            </w:r>
          </w:p>
        </w:tc>
        <w:tc>
          <w:tcPr>
            <w:tcW w:w="3118" w:type="dxa"/>
            <w:gridSpan w:val="2"/>
          </w:tcPr>
          <w:p w14:paraId="04992DA7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36 см</w:t>
            </w:r>
          </w:p>
        </w:tc>
        <w:tc>
          <w:tcPr>
            <w:tcW w:w="2693" w:type="dxa"/>
          </w:tcPr>
          <w:p w14:paraId="037920B6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16F80833" w14:textId="77777777" w:rsidTr="00A60307">
        <w:trPr>
          <w:gridAfter w:val="1"/>
          <w:wAfter w:w="13" w:type="dxa"/>
          <w:trHeight w:val="240"/>
        </w:trPr>
        <w:tc>
          <w:tcPr>
            <w:tcW w:w="4140" w:type="dxa"/>
          </w:tcPr>
          <w:p w14:paraId="6C6AC422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Глубина: </w:t>
            </w:r>
          </w:p>
        </w:tc>
        <w:tc>
          <w:tcPr>
            <w:tcW w:w="3118" w:type="dxa"/>
            <w:gridSpan w:val="2"/>
          </w:tcPr>
          <w:p w14:paraId="56F33806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45 см </w:t>
            </w:r>
          </w:p>
        </w:tc>
        <w:tc>
          <w:tcPr>
            <w:tcW w:w="2693" w:type="dxa"/>
          </w:tcPr>
          <w:p w14:paraId="4BB918C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51BF7AB2" w14:textId="77777777" w:rsidTr="00A60307">
        <w:trPr>
          <w:gridAfter w:val="1"/>
          <w:wAfter w:w="13" w:type="dxa"/>
          <w:trHeight w:val="255"/>
        </w:trPr>
        <w:tc>
          <w:tcPr>
            <w:tcW w:w="4140" w:type="dxa"/>
          </w:tcPr>
          <w:p w14:paraId="445F3CB5" w14:textId="77777777" w:rsidR="00B26D81" w:rsidRPr="00F62666" w:rsidRDefault="00B26D81" w:rsidP="00F91B92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Вес:</w:t>
            </w:r>
          </w:p>
        </w:tc>
        <w:tc>
          <w:tcPr>
            <w:tcW w:w="3118" w:type="dxa"/>
            <w:gridSpan w:val="2"/>
          </w:tcPr>
          <w:p w14:paraId="14A8BDBA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11.4 кг</w:t>
            </w:r>
          </w:p>
        </w:tc>
        <w:tc>
          <w:tcPr>
            <w:tcW w:w="2693" w:type="dxa"/>
          </w:tcPr>
          <w:p w14:paraId="28835779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041A3" w14:paraId="1D4F03F3" w14:textId="77777777" w:rsidTr="00A60307">
        <w:trPr>
          <w:gridAfter w:val="1"/>
          <w:wAfter w:w="13" w:type="dxa"/>
          <w:trHeight w:val="420"/>
        </w:trPr>
        <w:tc>
          <w:tcPr>
            <w:tcW w:w="4140" w:type="dxa"/>
          </w:tcPr>
          <w:p w14:paraId="39D2F247" w14:textId="77777777" w:rsidR="00B26D81" w:rsidRPr="00F62666" w:rsidRDefault="00B26D81" w:rsidP="003B5E4B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6CA5720B" w14:textId="77777777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 xml:space="preserve">Не менее 12 месяц </w:t>
            </w:r>
          </w:p>
        </w:tc>
        <w:tc>
          <w:tcPr>
            <w:tcW w:w="2693" w:type="dxa"/>
          </w:tcPr>
          <w:p w14:paraId="2215118D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7E3A9A" w14:paraId="4F868241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B573DD1" w14:textId="77777777" w:rsidR="00B26D81" w:rsidRPr="00F62666" w:rsidRDefault="00B26D81" w:rsidP="000815AF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 xml:space="preserve">Витрина холодильная настольная </w:t>
            </w:r>
          </w:p>
          <w:p w14:paraId="5CEB7223" w14:textId="77777777" w:rsidR="00B26D81" w:rsidRPr="00F62666" w:rsidRDefault="00B26D81" w:rsidP="0011121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26D81" w:rsidRPr="00D6418B" w14:paraId="09AC3CCF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63FD3C6" w14:textId="77777777" w:rsidR="00B26D81" w:rsidRPr="00F62666" w:rsidRDefault="00B26D81" w:rsidP="001C260A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26D81" w:rsidRPr="00A81653" w14:paraId="4CC877C6" w14:textId="77777777" w:rsidTr="00F62666">
        <w:trPr>
          <w:gridAfter w:val="1"/>
          <w:wAfter w:w="13" w:type="dxa"/>
        </w:trPr>
        <w:tc>
          <w:tcPr>
            <w:tcW w:w="4140" w:type="dxa"/>
            <w:shd w:val="clear" w:color="auto" w:fill="D9D9D9" w:themeFill="background1" w:themeFillShade="D9"/>
          </w:tcPr>
          <w:p w14:paraId="2FA577A4" w14:textId="2D4D0D04" w:rsidR="00B26D81" w:rsidRPr="00F62666" w:rsidRDefault="00B26D81" w:rsidP="00393775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5E1193" w:rsidRPr="00F62666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79EB8905" w14:textId="77777777" w:rsidR="00B26D81" w:rsidRPr="00F62666" w:rsidRDefault="00B26D81" w:rsidP="000C3F86">
            <w:pPr>
              <w:pStyle w:val="afe"/>
              <w:spacing w:before="0" w:after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BF478B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63EEC158" w14:textId="77777777" w:rsidTr="00A60307">
        <w:trPr>
          <w:gridAfter w:val="1"/>
          <w:wAfter w:w="13" w:type="dxa"/>
        </w:trPr>
        <w:tc>
          <w:tcPr>
            <w:tcW w:w="4140" w:type="dxa"/>
          </w:tcPr>
          <w:p w14:paraId="41A7B89A" w14:textId="77777777" w:rsidR="00B26D81" w:rsidRPr="00F62666" w:rsidRDefault="00B26D81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</w:tcPr>
          <w:p w14:paraId="5A61C555" w14:textId="77777777" w:rsidR="00B26D81" w:rsidRPr="00F62666" w:rsidRDefault="00B26D81" w:rsidP="00393775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73DC427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7E4F7826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97C3F62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Рабочая температура: </w:t>
            </w:r>
          </w:p>
        </w:tc>
        <w:tc>
          <w:tcPr>
            <w:tcW w:w="3118" w:type="dxa"/>
            <w:gridSpan w:val="2"/>
          </w:tcPr>
          <w:p w14:paraId="0E987A75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0/+12С.</w:t>
            </w:r>
          </w:p>
        </w:tc>
        <w:tc>
          <w:tcPr>
            <w:tcW w:w="2693" w:type="dxa"/>
          </w:tcPr>
          <w:p w14:paraId="0A9E848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29F5360E" w14:textId="77777777" w:rsidTr="00A60307">
        <w:trPr>
          <w:gridAfter w:val="1"/>
          <w:wAfter w:w="13" w:type="dxa"/>
          <w:trHeight w:val="270"/>
        </w:trPr>
        <w:tc>
          <w:tcPr>
            <w:tcW w:w="4140" w:type="dxa"/>
          </w:tcPr>
          <w:p w14:paraId="49C137B9" w14:textId="6B770B02" w:rsidR="00B26D81" w:rsidRPr="00F62666" w:rsidRDefault="00B26D81" w:rsidP="000815AF">
            <w:pPr>
              <w:rPr>
                <w:b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Объём </w:t>
            </w:r>
          </w:p>
        </w:tc>
        <w:tc>
          <w:tcPr>
            <w:tcW w:w="3118" w:type="dxa"/>
            <w:gridSpan w:val="2"/>
          </w:tcPr>
          <w:p w14:paraId="1483A00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100л</w:t>
            </w:r>
          </w:p>
        </w:tc>
        <w:tc>
          <w:tcPr>
            <w:tcW w:w="2693" w:type="dxa"/>
          </w:tcPr>
          <w:p w14:paraId="189F14FF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4FC5CCA3" w14:textId="77777777" w:rsidTr="00A60307">
        <w:trPr>
          <w:gridAfter w:val="1"/>
          <w:wAfter w:w="13" w:type="dxa"/>
          <w:trHeight w:val="300"/>
        </w:trPr>
        <w:tc>
          <w:tcPr>
            <w:tcW w:w="4140" w:type="dxa"/>
          </w:tcPr>
          <w:p w14:paraId="3F279280" w14:textId="77777777" w:rsidR="00B26D81" w:rsidRPr="00F62666" w:rsidRDefault="00B26D81" w:rsidP="000815A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Цвет корпуса </w:t>
            </w:r>
          </w:p>
        </w:tc>
        <w:tc>
          <w:tcPr>
            <w:tcW w:w="3118" w:type="dxa"/>
            <w:gridSpan w:val="2"/>
          </w:tcPr>
          <w:p w14:paraId="6C2C030D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чёрный.</w:t>
            </w:r>
          </w:p>
        </w:tc>
        <w:tc>
          <w:tcPr>
            <w:tcW w:w="2693" w:type="dxa"/>
          </w:tcPr>
          <w:p w14:paraId="6F7DFFA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624521EA" w14:textId="77777777" w:rsidTr="00A60307">
        <w:trPr>
          <w:gridAfter w:val="1"/>
          <w:wAfter w:w="13" w:type="dxa"/>
          <w:trHeight w:val="315"/>
        </w:trPr>
        <w:tc>
          <w:tcPr>
            <w:tcW w:w="4140" w:type="dxa"/>
          </w:tcPr>
          <w:p w14:paraId="724865C0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Хладагент: </w:t>
            </w:r>
          </w:p>
        </w:tc>
        <w:tc>
          <w:tcPr>
            <w:tcW w:w="3118" w:type="dxa"/>
            <w:gridSpan w:val="2"/>
          </w:tcPr>
          <w:p w14:paraId="5E745D1A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R600a.</w:t>
            </w:r>
          </w:p>
        </w:tc>
        <w:tc>
          <w:tcPr>
            <w:tcW w:w="2693" w:type="dxa"/>
          </w:tcPr>
          <w:p w14:paraId="31248D1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74727699" w14:textId="77777777" w:rsidTr="00A60307">
        <w:trPr>
          <w:gridAfter w:val="1"/>
          <w:wAfter w:w="13" w:type="dxa"/>
          <w:trHeight w:val="330"/>
        </w:trPr>
        <w:tc>
          <w:tcPr>
            <w:tcW w:w="4140" w:type="dxa"/>
          </w:tcPr>
          <w:p w14:paraId="1132EC32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Тип охлаждения: </w:t>
            </w:r>
          </w:p>
        </w:tc>
        <w:tc>
          <w:tcPr>
            <w:tcW w:w="3118" w:type="dxa"/>
            <w:gridSpan w:val="2"/>
          </w:tcPr>
          <w:p w14:paraId="699BFA00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динамический.</w:t>
            </w:r>
          </w:p>
        </w:tc>
        <w:tc>
          <w:tcPr>
            <w:tcW w:w="2693" w:type="dxa"/>
          </w:tcPr>
          <w:p w14:paraId="1FD2C8EA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032EA1FF" w14:textId="77777777" w:rsidTr="00A60307">
        <w:trPr>
          <w:gridAfter w:val="1"/>
          <w:wAfter w:w="13" w:type="dxa"/>
          <w:trHeight w:val="294"/>
        </w:trPr>
        <w:tc>
          <w:tcPr>
            <w:tcW w:w="4140" w:type="dxa"/>
          </w:tcPr>
          <w:p w14:paraId="3DE88205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Напряжение (В): </w:t>
            </w:r>
          </w:p>
        </w:tc>
        <w:tc>
          <w:tcPr>
            <w:tcW w:w="3118" w:type="dxa"/>
            <w:gridSpan w:val="2"/>
          </w:tcPr>
          <w:p w14:paraId="1BD0E13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222162820 V</w:t>
            </w:r>
          </w:p>
        </w:tc>
        <w:tc>
          <w:tcPr>
            <w:tcW w:w="2693" w:type="dxa"/>
          </w:tcPr>
          <w:p w14:paraId="375CEE4C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6E9687E7" w14:textId="77777777" w:rsidTr="00A60307">
        <w:trPr>
          <w:gridAfter w:val="1"/>
          <w:wAfter w:w="13" w:type="dxa"/>
          <w:trHeight w:val="273"/>
        </w:trPr>
        <w:tc>
          <w:tcPr>
            <w:tcW w:w="4140" w:type="dxa"/>
          </w:tcPr>
          <w:p w14:paraId="2F095295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Мощность (Вт): </w:t>
            </w:r>
          </w:p>
        </w:tc>
        <w:tc>
          <w:tcPr>
            <w:tcW w:w="3118" w:type="dxa"/>
            <w:gridSpan w:val="2"/>
          </w:tcPr>
          <w:p w14:paraId="13B1F8A6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160 Вт</w:t>
            </w:r>
          </w:p>
        </w:tc>
        <w:tc>
          <w:tcPr>
            <w:tcW w:w="2693" w:type="dxa"/>
          </w:tcPr>
          <w:p w14:paraId="2D9CAC9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4BE2BD22" w14:textId="77777777" w:rsidTr="00A60307">
        <w:trPr>
          <w:gridAfter w:val="1"/>
          <w:wAfter w:w="13" w:type="dxa"/>
          <w:trHeight w:val="570"/>
        </w:trPr>
        <w:tc>
          <w:tcPr>
            <w:tcW w:w="4140" w:type="dxa"/>
          </w:tcPr>
          <w:p w14:paraId="1FE8A1B4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Габариты нетто/брутто (мм):</w:t>
            </w:r>
          </w:p>
        </w:tc>
        <w:tc>
          <w:tcPr>
            <w:tcW w:w="3118" w:type="dxa"/>
            <w:gridSpan w:val="2"/>
          </w:tcPr>
          <w:p w14:paraId="3A9048BD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682x450x675 / 540x775x815</w:t>
            </w:r>
          </w:p>
        </w:tc>
        <w:tc>
          <w:tcPr>
            <w:tcW w:w="2693" w:type="dxa"/>
          </w:tcPr>
          <w:p w14:paraId="4C43460A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43A6BE90" w14:textId="77777777" w:rsidTr="00A60307">
        <w:trPr>
          <w:gridAfter w:val="1"/>
          <w:wAfter w:w="13" w:type="dxa"/>
          <w:trHeight w:val="285"/>
        </w:trPr>
        <w:tc>
          <w:tcPr>
            <w:tcW w:w="4140" w:type="dxa"/>
          </w:tcPr>
          <w:p w14:paraId="547E907A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Вес нетто/брутто (кг):</w:t>
            </w:r>
          </w:p>
        </w:tc>
        <w:tc>
          <w:tcPr>
            <w:tcW w:w="3118" w:type="dxa"/>
            <w:gridSpan w:val="2"/>
          </w:tcPr>
          <w:p w14:paraId="16796AF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53 / 42</w:t>
            </w:r>
          </w:p>
        </w:tc>
        <w:tc>
          <w:tcPr>
            <w:tcW w:w="2693" w:type="dxa"/>
          </w:tcPr>
          <w:p w14:paraId="4B096CFB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5DF84F4A" w14:textId="77777777" w:rsidTr="00A60307">
        <w:trPr>
          <w:gridAfter w:val="1"/>
          <w:wAfter w:w="13" w:type="dxa"/>
          <w:trHeight w:val="324"/>
        </w:trPr>
        <w:tc>
          <w:tcPr>
            <w:tcW w:w="4140" w:type="dxa"/>
          </w:tcPr>
          <w:p w14:paraId="6EE96AEF" w14:textId="77777777" w:rsidR="00B26D81" w:rsidRPr="00F62666" w:rsidRDefault="00B26D81" w:rsidP="00F26999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Объем (М3): 0.207158</w:t>
            </w:r>
          </w:p>
        </w:tc>
        <w:tc>
          <w:tcPr>
            <w:tcW w:w="3118" w:type="dxa"/>
            <w:gridSpan w:val="2"/>
          </w:tcPr>
          <w:p w14:paraId="0BB83DC0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0.207158</w:t>
            </w:r>
          </w:p>
        </w:tc>
        <w:tc>
          <w:tcPr>
            <w:tcW w:w="2693" w:type="dxa"/>
          </w:tcPr>
          <w:p w14:paraId="3625AA05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1CB2ACD9" w14:textId="77777777" w:rsidTr="00A60307">
        <w:trPr>
          <w:gridAfter w:val="1"/>
          <w:wAfter w:w="13" w:type="dxa"/>
          <w:trHeight w:val="267"/>
        </w:trPr>
        <w:tc>
          <w:tcPr>
            <w:tcW w:w="4140" w:type="dxa"/>
          </w:tcPr>
          <w:p w14:paraId="09DF1020" w14:textId="77777777" w:rsidR="00B26D81" w:rsidRPr="00F62666" w:rsidRDefault="00B26D81" w:rsidP="00A60307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Объем брутто (М3): </w:t>
            </w:r>
          </w:p>
        </w:tc>
        <w:tc>
          <w:tcPr>
            <w:tcW w:w="3118" w:type="dxa"/>
            <w:gridSpan w:val="2"/>
          </w:tcPr>
          <w:p w14:paraId="4D7A61E8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0.341078</w:t>
            </w:r>
          </w:p>
        </w:tc>
        <w:tc>
          <w:tcPr>
            <w:tcW w:w="2693" w:type="dxa"/>
          </w:tcPr>
          <w:p w14:paraId="6B0AE9A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1AE448A2" w14:textId="77777777" w:rsidTr="00A60307">
        <w:trPr>
          <w:gridAfter w:val="1"/>
          <w:wAfter w:w="13" w:type="dxa"/>
          <w:trHeight w:val="306"/>
        </w:trPr>
        <w:tc>
          <w:tcPr>
            <w:tcW w:w="4140" w:type="dxa"/>
          </w:tcPr>
          <w:p w14:paraId="0D9DBA01" w14:textId="77777777" w:rsidR="00B26D81" w:rsidRPr="00F62666" w:rsidRDefault="00B26D81" w:rsidP="00F26999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Количество полок: </w:t>
            </w:r>
          </w:p>
        </w:tc>
        <w:tc>
          <w:tcPr>
            <w:tcW w:w="3118" w:type="dxa"/>
            <w:gridSpan w:val="2"/>
          </w:tcPr>
          <w:p w14:paraId="76F5828A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693" w:type="dxa"/>
          </w:tcPr>
          <w:p w14:paraId="439DE197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5374D9AE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2CD4DA6" w14:textId="77777777" w:rsidR="00B26D81" w:rsidRPr="00F62666" w:rsidRDefault="00B26D81" w:rsidP="00CD2D4B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lastRenderedPageBreak/>
              <w:t xml:space="preserve">Тип конструкции: </w:t>
            </w:r>
          </w:p>
        </w:tc>
        <w:tc>
          <w:tcPr>
            <w:tcW w:w="3118" w:type="dxa"/>
            <w:gridSpan w:val="2"/>
          </w:tcPr>
          <w:p w14:paraId="2928BB8A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Горизонтальная</w:t>
            </w:r>
          </w:p>
        </w:tc>
        <w:tc>
          <w:tcPr>
            <w:tcW w:w="2693" w:type="dxa"/>
          </w:tcPr>
          <w:p w14:paraId="1AAF55A2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29A7A84F" w14:textId="77777777" w:rsidTr="00BC0802">
        <w:trPr>
          <w:gridAfter w:val="1"/>
          <w:wAfter w:w="13" w:type="dxa"/>
          <w:trHeight w:val="348"/>
        </w:trPr>
        <w:tc>
          <w:tcPr>
            <w:tcW w:w="4140" w:type="dxa"/>
          </w:tcPr>
          <w:p w14:paraId="44CFBA08" w14:textId="77777777" w:rsidR="00B26D81" w:rsidRPr="00F62666" w:rsidRDefault="00B26D81" w:rsidP="00CD2D4B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Тип установки: </w:t>
            </w:r>
          </w:p>
        </w:tc>
        <w:tc>
          <w:tcPr>
            <w:tcW w:w="3118" w:type="dxa"/>
            <w:gridSpan w:val="2"/>
          </w:tcPr>
          <w:p w14:paraId="7020AC3B" w14:textId="77777777" w:rsidR="00B26D81" w:rsidRPr="00F62666" w:rsidRDefault="00B26D81" w:rsidP="00111214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Настольная</w:t>
            </w:r>
          </w:p>
        </w:tc>
        <w:tc>
          <w:tcPr>
            <w:tcW w:w="2693" w:type="dxa"/>
          </w:tcPr>
          <w:p w14:paraId="307C3FC8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65118370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1FF0B192" w14:textId="77777777" w:rsidR="00B26D81" w:rsidRPr="00F62666" w:rsidRDefault="00B26D81" w:rsidP="003B5E4B">
            <w:pPr>
              <w:shd w:val="clear" w:color="auto" w:fill="FFFFFF"/>
              <w:spacing w:after="100" w:afterAutospacing="1"/>
              <w:rPr>
                <w:b/>
                <w:color w:val="212529"/>
                <w:sz w:val="22"/>
                <w:szCs w:val="22"/>
                <w:lang w:val="ru-RU" w:eastAsia="ru-RU"/>
              </w:rPr>
            </w:pPr>
            <w:r w:rsidRPr="00F62666">
              <w:rPr>
                <w:b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6FD903D4" w14:textId="38A8C9C4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D4CDF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7374DB64" w14:textId="77777777" w:rsidR="00B26D81" w:rsidRPr="00F62666" w:rsidRDefault="00B26D81" w:rsidP="00393775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96699C" w14:paraId="6FB3C965" w14:textId="77777777" w:rsidTr="007F1E02">
        <w:trPr>
          <w:gridAfter w:val="1"/>
          <w:wAfter w:w="13" w:type="dxa"/>
          <w:trHeight w:val="70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6BEC401E" w14:textId="173207BA" w:rsidR="00B26D81" w:rsidRPr="00F62666" w:rsidDel="00913343" w:rsidRDefault="00B26D81" w:rsidP="00913343">
            <w:pPr>
              <w:jc w:val="center"/>
              <w:rPr>
                <w:del w:id="19" w:author="Bakyt Ishenaliev" w:date="2026-04-06T14:16:00Z"/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 xml:space="preserve">Стеллаж </w:t>
            </w:r>
          </w:p>
          <w:p w14:paraId="6164B655" w14:textId="77777777" w:rsidR="00B26D81" w:rsidRPr="00F62666" w:rsidRDefault="00B26D81" w:rsidP="00DF5C58">
            <w:pPr>
              <w:rPr>
                <w:b/>
                <w:sz w:val="22"/>
                <w:szCs w:val="22"/>
                <w:lang w:val="ru-RU"/>
              </w:rPr>
            </w:pPr>
          </w:p>
        </w:tc>
      </w:tr>
      <w:tr w:rsidR="00B26D81" w:rsidRPr="00D6418B" w14:paraId="078B7352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5F4224D2" w14:textId="77777777" w:rsidR="00B26D81" w:rsidRPr="00F62666" w:rsidRDefault="00B26D81" w:rsidP="00B041A3">
            <w:pPr>
              <w:jc w:val="center"/>
              <w:rPr>
                <w:b/>
                <w:color w:val="AEAAAA" w:themeColor="background2" w:themeShade="BF"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B26D81" w:rsidRPr="00B53391" w14:paraId="615A25EE" w14:textId="77777777" w:rsidTr="00F62666">
        <w:trPr>
          <w:gridAfter w:val="1"/>
          <w:wAfter w:w="13" w:type="dxa"/>
        </w:trPr>
        <w:tc>
          <w:tcPr>
            <w:tcW w:w="7258" w:type="dxa"/>
            <w:gridSpan w:val="3"/>
            <w:shd w:val="clear" w:color="auto" w:fill="D9D9D9" w:themeFill="background1" w:themeFillShade="D9"/>
          </w:tcPr>
          <w:p w14:paraId="0BD3BAE7" w14:textId="77777777" w:rsidR="00B26D81" w:rsidRPr="00F62666" w:rsidRDefault="00B26D81" w:rsidP="00B041A3">
            <w:pPr>
              <w:rPr>
                <w:b/>
                <w:sz w:val="22"/>
                <w:szCs w:val="22"/>
                <w:highlight w:val="yellow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4B5E68A" w14:textId="77777777" w:rsidR="00B26D81" w:rsidRPr="00F62666" w:rsidRDefault="00B26D81" w:rsidP="00B041A3">
            <w:pPr>
              <w:jc w:val="center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</w:tr>
      <w:tr w:rsidR="00B26D81" w:rsidRPr="00111214" w14:paraId="712A9F94" w14:textId="77777777" w:rsidTr="00B94DCE">
        <w:trPr>
          <w:gridAfter w:val="1"/>
          <w:wAfter w:w="13" w:type="dxa"/>
          <w:trHeight w:val="285"/>
        </w:trPr>
        <w:tc>
          <w:tcPr>
            <w:tcW w:w="4140" w:type="dxa"/>
          </w:tcPr>
          <w:p w14:paraId="5A6E0795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Основные</w:t>
            </w:r>
          </w:p>
        </w:tc>
        <w:tc>
          <w:tcPr>
            <w:tcW w:w="3118" w:type="dxa"/>
            <w:gridSpan w:val="2"/>
          </w:tcPr>
          <w:p w14:paraId="4A25BD17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24D3ECA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285F4ADA" w14:textId="77777777" w:rsidTr="00B94DCE">
        <w:trPr>
          <w:gridAfter w:val="1"/>
          <w:wAfter w:w="13" w:type="dxa"/>
          <w:trHeight w:val="270"/>
        </w:trPr>
        <w:tc>
          <w:tcPr>
            <w:tcW w:w="4140" w:type="dxa"/>
          </w:tcPr>
          <w:p w14:paraId="0B38D399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Серия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1E1A5E8A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Практик</w:t>
            </w:r>
          </w:p>
        </w:tc>
        <w:tc>
          <w:tcPr>
            <w:tcW w:w="2693" w:type="dxa"/>
          </w:tcPr>
          <w:p w14:paraId="74A99252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D6418B" w14:paraId="1A58C054" w14:textId="77777777" w:rsidTr="00B94DCE">
        <w:trPr>
          <w:gridAfter w:val="1"/>
          <w:wAfter w:w="13" w:type="dxa"/>
          <w:trHeight w:val="585"/>
        </w:trPr>
        <w:tc>
          <w:tcPr>
            <w:tcW w:w="4140" w:type="dxa"/>
          </w:tcPr>
          <w:p w14:paraId="6AC758CC" w14:textId="459448EA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Тип стеллажа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7CA66E83" w14:textId="64BE255A" w:rsidR="00B26D81" w:rsidRPr="00F62666" w:rsidRDefault="00FD4CDF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Универсальный (для архива, офиса, дома)</w:t>
            </w:r>
          </w:p>
        </w:tc>
        <w:tc>
          <w:tcPr>
            <w:tcW w:w="2693" w:type="dxa"/>
          </w:tcPr>
          <w:p w14:paraId="17EA80B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49C1D9D8" w14:textId="77777777" w:rsidTr="0055446D">
        <w:trPr>
          <w:gridAfter w:val="1"/>
          <w:wAfter w:w="13" w:type="dxa"/>
          <w:trHeight w:val="585"/>
        </w:trPr>
        <w:tc>
          <w:tcPr>
            <w:tcW w:w="4140" w:type="dxa"/>
          </w:tcPr>
          <w:p w14:paraId="59D713CE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Габариты и вес</w:t>
            </w:r>
          </w:p>
          <w:p w14:paraId="2B1FB601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proofErr w:type="spellStart"/>
            <w:r w:rsidRPr="00F62666">
              <w:rPr>
                <w:sz w:val="22"/>
                <w:szCs w:val="22"/>
                <w:lang w:val="ru-RU" w:eastAsia="ru-RU"/>
              </w:rPr>
              <w:t>ВхШхГ</w:t>
            </w:r>
            <w:proofErr w:type="spellEnd"/>
            <w:r w:rsidRPr="00F62666">
              <w:rPr>
                <w:sz w:val="22"/>
                <w:szCs w:val="22"/>
                <w:lang w:val="ru-RU" w:eastAsia="ru-RU"/>
              </w:rPr>
              <w:t>, мм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7A961AFA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  <w:p w14:paraId="6B95E81F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2550х1000х300</w:t>
            </w:r>
          </w:p>
        </w:tc>
        <w:tc>
          <w:tcPr>
            <w:tcW w:w="2693" w:type="dxa"/>
          </w:tcPr>
          <w:p w14:paraId="70F6DE7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60441274" w14:textId="77777777" w:rsidTr="0055446D">
        <w:trPr>
          <w:gridAfter w:val="1"/>
          <w:wAfter w:w="13" w:type="dxa"/>
          <w:trHeight w:val="285"/>
        </w:trPr>
        <w:tc>
          <w:tcPr>
            <w:tcW w:w="4140" w:type="dxa"/>
          </w:tcPr>
          <w:p w14:paraId="2CCF001F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Внешние размеры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1C447823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2555x1016x316</w:t>
            </w:r>
          </w:p>
        </w:tc>
        <w:tc>
          <w:tcPr>
            <w:tcW w:w="2693" w:type="dxa"/>
          </w:tcPr>
          <w:p w14:paraId="09C18626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1FC0C36C" w14:textId="77777777" w:rsidTr="0055446D">
        <w:trPr>
          <w:gridAfter w:val="1"/>
          <w:wAfter w:w="13" w:type="dxa"/>
          <w:trHeight w:val="315"/>
        </w:trPr>
        <w:tc>
          <w:tcPr>
            <w:tcW w:w="4140" w:type="dxa"/>
          </w:tcPr>
          <w:p w14:paraId="2E84E441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Высота стеллажа, </w:t>
            </w:r>
          </w:p>
        </w:tc>
        <w:tc>
          <w:tcPr>
            <w:tcW w:w="3118" w:type="dxa"/>
            <w:gridSpan w:val="2"/>
          </w:tcPr>
          <w:p w14:paraId="3B354B9C" w14:textId="650731C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2550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06A269C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4929C501" w14:textId="77777777" w:rsidTr="0055446D">
        <w:trPr>
          <w:gridAfter w:val="1"/>
          <w:wAfter w:w="13" w:type="dxa"/>
          <w:trHeight w:val="330"/>
        </w:trPr>
        <w:tc>
          <w:tcPr>
            <w:tcW w:w="4140" w:type="dxa"/>
          </w:tcPr>
          <w:p w14:paraId="4115CEB1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Ширина стеллажа, </w:t>
            </w:r>
          </w:p>
        </w:tc>
        <w:tc>
          <w:tcPr>
            <w:tcW w:w="3118" w:type="dxa"/>
            <w:gridSpan w:val="2"/>
          </w:tcPr>
          <w:p w14:paraId="7CA72893" w14:textId="600D8A24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1000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33CC8C2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05CD8D2D" w14:textId="77777777" w:rsidTr="005F7A8A">
        <w:trPr>
          <w:gridAfter w:val="1"/>
          <w:wAfter w:w="13" w:type="dxa"/>
          <w:trHeight w:val="303"/>
        </w:trPr>
        <w:tc>
          <w:tcPr>
            <w:tcW w:w="4140" w:type="dxa"/>
          </w:tcPr>
          <w:p w14:paraId="62779579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Глубина стеллажа, </w:t>
            </w:r>
          </w:p>
        </w:tc>
        <w:tc>
          <w:tcPr>
            <w:tcW w:w="3118" w:type="dxa"/>
            <w:gridSpan w:val="2"/>
          </w:tcPr>
          <w:p w14:paraId="20AE2231" w14:textId="027961AC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300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5362867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780BA349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39ADBA2F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Вес</w:t>
            </w:r>
          </w:p>
        </w:tc>
        <w:tc>
          <w:tcPr>
            <w:tcW w:w="3118" w:type="dxa"/>
            <w:gridSpan w:val="2"/>
          </w:tcPr>
          <w:p w14:paraId="58CC77D0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20.08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кг</w:t>
            </w:r>
          </w:p>
        </w:tc>
        <w:tc>
          <w:tcPr>
            <w:tcW w:w="2693" w:type="dxa"/>
          </w:tcPr>
          <w:p w14:paraId="371D3F21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7CF6A6E5" w14:textId="77777777" w:rsidTr="0055446D">
        <w:trPr>
          <w:gridAfter w:val="1"/>
          <w:wAfter w:w="13" w:type="dxa"/>
          <w:trHeight w:val="300"/>
        </w:trPr>
        <w:tc>
          <w:tcPr>
            <w:tcW w:w="4140" w:type="dxa"/>
          </w:tcPr>
          <w:p w14:paraId="7184209A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полок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74E3A229" w14:textId="05A4A7C1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6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шт</w:t>
            </w:r>
            <w:r w:rsidR="00F72B7C" w:rsidRPr="00F62666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693" w:type="dxa"/>
          </w:tcPr>
          <w:p w14:paraId="5BD1069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404C48F2" w14:textId="77777777" w:rsidTr="0055446D">
        <w:trPr>
          <w:gridAfter w:val="1"/>
          <w:wAfter w:w="13" w:type="dxa"/>
          <w:trHeight w:val="270"/>
        </w:trPr>
        <w:tc>
          <w:tcPr>
            <w:tcW w:w="4140" w:type="dxa"/>
          </w:tcPr>
          <w:p w14:paraId="1D6D8971" w14:textId="18C4474C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Вид полки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0E3E7D69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Сплошная</w:t>
            </w:r>
          </w:p>
        </w:tc>
        <w:tc>
          <w:tcPr>
            <w:tcW w:w="2693" w:type="dxa"/>
          </w:tcPr>
          <w:p w14:paraId="0E5DD1F4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04D70189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49973472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Шаг регулирования высоты полки</w:t>
            </w:r>
          </w:p>
        </w:tc>
        <w:tc>
          <w:tcPr>
            <w:tcW w:w="3118" w:type="dxa"/>
            <w:gridSpan w:val="2"/>
          </w:tcPr>
          <w:p w14:paraId="48C3CCA9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25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мм</w:t>
            </w:r>
          </w:p>
        </w:tc>
        <w:tc>
          <w:tcPr>
            <w:tcW w:w="2693" w:type="dxa"/>
          </w:tcPr>
          <w:p w14:paraId="1A8F41AB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111214" w14:paraId="026FEAD5" w14:textId="77777777" w:rsidTr="0055446D">
        <w:trPr>
          <w:gridAfter w:val="1"/>
          <w:wAfter w:w="13" w:type="dxa"/>
          <w:trHeight w:val="525"/>
        </w:trPr>
        <w:tc>
          <w:tcPr>
            <w:tcW w:w="4140" w:type="dxa"/>
          </w:tcPr>
          <w:p w14:paraId="47629207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Грузоподъемность</w:t>
            </w:r>
          </w:p>
          <w:p w14:paraId="2B88E54B" w14:textId="77777777" w:rsidR="00B26D81" w:rsidRPr="00F62666" w:rsidRDefault="00AC3675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Нагрузка на полку</w:t>
            </w:r>
          </w:p>
          <w:p w14:paraId="3DD1446A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Максимальная общая нагрузка</w:t>
            </w:r>
          </w:p>
        </w:tc>
        <w:tc>
          <w:tcPr>
            <w:tcW w:w="3118" w:type="dxa"/>
            <w:gridSpan w:val="2"/>
          </w:tcPr>
          <w:p w14:paraId="203A6C01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  <w:p w14:paraId="7C4E1F80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100</w:t>
            </w:r>
            <w:r w:rsidR="00AC3675" w:rsidRPr="00F62666">
              <w:rPr>
                <w:sz w:val="22"/>
                <w:szCs w:val="22"/>
                <w:lang w:val="ru-RU"/>
              </w:rPr>
              <w:t xml:space="preserve"> кг</w:t>
            </w:r>
          </w:p>
          <w:p w14:paraId="5C1B7A18" w14:textId="77777777" w:rsidR="00AC3675" w:rsidRPr="00F62666" w:rsidRDefault="00AC3675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500 кг</w:t>
            </w:r>
          </w:p>
        </w:tc>
        <w:tc>
          <w:tcPr>
            <w:tcW w:w="2693" w:type="dxa"/>
          </w:tcPr>
          <w:p w14:paraId="2527C9A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7FF4134E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1A9094B8" w14:textId="4D438227" w:rsidR="00B26D81" w:rsidRPr="00F62666" w:rsidDel="00913343" w:rsidRDefault="00B26D81" w:rsidP="0055446D">
            <w:pPr>
              <w:rPr>
                <w:del w:id="20" w:author="Bakyt Ishenaliev" w:date="2026-04-06T14:16:00Z"/>
                <w:sz w:val="22"/>
                <w:szCs w:val="22"/>
                <w:lang w:val="ru-RU" w:eastAsia="ru-RU"/>
              </w:rPr>
            </w:pPr>
          </w:p>
          <w:p w14:paraId="37A6182F" w14:textId="0ECAD23A" w:rsidR="00B26D81" w:rsidRPr="00F62666" w:rsidDel="00913343" w:rsidRDefault="00B26D81" w:rsidP="00913343">
            <w:pPr>
              <w:rPr>
                <w:del w:id="21" w:author="Bakyt Ishenaliev" w:date="2026-04-06T14:16:00Z"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Цвет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  <w:p w14:paraId="79FA9C89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1E542F54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</w:p>
          <w:p w14:paraId="1EA87139" w14:textId="6354F4E3" w:rsidR="00B26D81" w:rsidRPr="00F62666" w:rsidDel="00913343" w:rsidRDefault="00B26D81" w:rsidP="00913343">
            <w:pPr>
              <w:rPr>
                <w:del w:id="22" w:author="Bakyt Ishenaliev" w:date="2026-04-06T14:16:00Z"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Серый</w:t>
            </w:r>
          </w:p>
          <w:p w14:paraId="3F0C6B07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5A72C4C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1840FB60" w14:textId="77777777" w:rsidTr="0055446D">
        <w:trPr>
          <w:gridAfter w:val="1"/>
          <w:wAfter w:w="13" w:type="dxa"/>
          <w:trHeight w:val="315"/>
        </w:trPr>
        <w:tc>
          <w:tcPr>
            <w:tcW w:w="4140" w:type="dxa"/>
          </w:tcPr>
          <w:p w14:paraId="519591B1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Покрытие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720324F7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Порошковое</w:t>
            </w:r>
          </w:p>
        </w:tc>
        <w:tc>
          <w:tcPr>
            <w:tcW w:w="2693" w:type="dxa"/>
          </w:tcPr>
          <w:p w14:paraId="7DAE069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33939215" w14:textId="77777777" w:rsidTr="0055446D">
        <w:trPr>
          <w:gridAfter w:val="1"/>
          <w:wAfter w:w="13" w:type="dxa"/>
          <w:trHeight w:val="525"/>
        </w:trPr>
        <w:tc>
          <w:tcPr>
            <w:tcW w:w="4140" w:type="dxa"/>
          </w:tcPr>
          <w:p w14:paraId="0FF83DDC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Материал полок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4169EC4D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Окрашенная сталь</w:t>
            </w:r>
          </w:p>
        </w:tc>
        <w:tc>
          <w:tcPr>
            <w:tcW w:w="2693" w:type="dxa"/>
          </w:tcPr>
          <w:p w14:paraId="179B157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0B95177B" w14:textId="77777777" w:rsidTr="0055446D">
        <w:trPr>
          <w:gridAfter w:val="1"/>
          <w:wAfter w:w="13" w:type="dxa"/>
          <w:trHeight w:val="525"/>
        </w:trPr>
        <w:tc>
          <w:tcPr>
            <w:tcW w:w="4140" w:type="dxa"/>
          </w:tcPr>
          <w:p w14:paraId="3F580246" w14:textId="77777777" w:rsidR="00B26D81" w:rsidRPr="00F62666" w:rsidRDefault="00B26D81" w:rsidP="005F7A8A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Материал стоек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2E5C1EAF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Окрашенная сталь</w:t>
            </w:r>
          </w:p>
        </w:tc>
        <w:tc>
          <w:tcPr>
            <w:tcW w:w="2693" w:type="dxa"/>
          </w:tcPr>
          <w:p w14:paraId="1F11DE9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0539E360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71B28E3E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Крепление к полу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6A07C214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Нет</w:t>
            </w:r>
          </w:p>
        </w:tc>
        <w:tc>
          <w:tcPr>
            <w:tcW w:w="2693" w:type="dxa"/>
          </w:tcPr>
          <w:p w14:paraId="46AD664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5F4D6A90" w14:textId="77777777" w:rsidTr="0055446D">
        <w:trPr>
          <w:gridAfter w:val="1"/>
          <w:wAfter w:w="13" w:type="dxa"/>
          <w:trHeight w:val="870"/>
        </w:trPr>
        <w:tc>
          <w:tcPr>
            <w:tcW w:w="4140" w:type="dxa"/>
          </w:tcPr>
          <w:p w14:paraId="2C0D3D6D" w14:textId="3A9EB5CA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Поставляется в разобранном виде</w:t>
            </w:r>
          </w:p>
        </w:tc>
        <w:tc>
          <w:tcPr>
            <w:tcW w:w="3118" w:type="dxa"/>
            <w:gridSpan w:val="2"/>
          </w:tcPr>
          <w:p w14:paraId="12FA3FF0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Да</w:t>
            </w:r>
          </w:p>
        </w:tc>
        <w:tc>
          <w:tcPr>
            <w:tcW w:w="2693" w:type="dxa"/>
          </w:tcPr>
          <w:p w14:paraId="25739CA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472D2FC4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37FE037C" w14:textId="77777777" w:rsidR="00B26D81" w:rsidRPr="00F62666" w:rsidRDefault="00B26D81" w:rsidP="00FD68E0">
            <w:pPr>
              <w:rPr>
                <w:sz w:val="22"/>
                <w:szCs w:val="22"/>
                <w:lang w:val="ru-RU" w:eastAsia="ru-RU"/>
              </w:rPr>
            </w:pPr>
          </w:p>
          <w:p w14:paraId="26D8787A" w14:textId="0A017838" w:rsidR="00B26D81" w:rsidRPr="00F62666" w:rsidDel="00913343" w:rsidRDefault="00B26D81" w:rsidP="00913343">
            <w:pPr>
              <w:rPr>
                <w:del w:id="23" w:author="Bakyt Ishenaliev" w:date="2026-04-06T14:17:00Z"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Способ сборки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  <w:p w14:paraId="59929E49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68CF38AC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</w:p>
          <w:p w14:paraId="70BE1CBC" w14:textId="756DBD01" w:rsidR="00B26D81" w:rsidRPr="00F62666" w:rsidDel="00913343" w:rsidRDefault="00B26D81" w:rsidP="00913343">
            <w:pPr>
              <w:rPr>
                <w:del w:id="24" w:author="Bakyt Ishenaliev" w:date="2026-04-06T14:17:00Z"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Болты</w:t>
            </w:r>
          </w:p>
          <w:p w14:paraId="48615AF9" w14:textId="77777777" w:rsidR="00B26D81" w:rsidRPr="00F62666" w:rsidRDefault="00B26D81" w:rsidP="00B041A3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59EBD3E7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55446D" w14:paraId="2D6971D8" w14:textId="77777777" w:rsidTr="0055446D">
        <w:trPr>
          <w:gridAfter w:val="1"/>
          <w:wAfter w:w="13" w:type="dxa"/>
          <w:trHeight w:val="429"/>
        </w:trPr>
        <w:tc>
          <w:tcPr>
            <w:tcW w:w="4140" w:type="dxa"/>
          </w:tcPr>
          <w:p w14:paraId="2B8E4CCB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0D24D261" w14:textId="2737D223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62666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58A7836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7E3A9A" w14:paraId="7E690C40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41413A5E" w14:textId="77777777" w:rsidR="00B26D81" w:rsidRPr="00F62666" w:rsidRDefault="00B26D81" w:rsidP="0006776F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>Посудомоечная машина</w:t>
            </w:r>
          </w:p>
        </w:tc>
      </w:tr>
      <w:tr w:rsidR="00B26D81" w:rsidRPr="00D6418B" w14:paraId="045564B2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D6418B" w14:paraId="0D30909E" w14:textId="77777777" w:rsidTr="004C0E2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E6DE" w14:textId="77777777" w:rsidR="00B26D81" w:rsidRPr="00F62666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62666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1B28B932" w14:textId="77777777" w:rsidR="00B26D81" w:rsidRPr="00F62666" w:rsidRDefault="00B26D81" w:rsidP="0006776F">
            <w:pPr>
              <w:pStyle w:val="af5"/>
              <w:ind w:left="0"/>
              <w:rPr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B26D81" w:rsidRPr="00A81653" w14:paraId="608336FE" w14:textId="77777777" w:rsidTr="00F62666">
        <w:trPr>
          <w:gridAfter w:val="1"/>
          <w:wAfter w:w="13" w:type="dxa"/>
        </w:trPr>
        <w:tc>
          <w:tcPr>
            <w:tcW w:w="4140" w:type="dxa"/>
            <w:shd w:val="clear" w:color="auto" w:fill="D9D9D9" w:themeFill="background1" w:themeFillShade="D9"/>
          </w:tcPr>
          <w:p w14:paraId="5B04B69C" w14:textId="25F4B989" w:rsidR="00B26D81" w:rsidRPr="00F62666" w:rsidRDefault="00B26D81" w:rsidP="0006776F">
            <w:pPr>
              <w:jc w:val="both"/>
              <w:rPr>
                <w:sz w:val="22"/>
                <w:szCs w:val="22"/>
                <w:highlight w:val="yellow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Количество: 1</w:t>
            </w:r>
            <w:r w:rsidR="00F72B7C" w:rsidRPr="00F62666">
              <w:rPr>
                <w:b/>
                <w:sz w:val="22"/>
                <w:szCs w:val="22"/>
                <w:highlight w:val="yellow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EDE767B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7743789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541EB2C3" w14:textId="77777777" w:rsidTr="00C41010">
        <w:trPr>
          <w:gridAfter w:val="1"/>
          <w:wAfter w:w="13" w:type="dxa"/>
          <w:trHeight w:val="345"/>
        </w:trPr>
        <w:tc>
          <w:tcPr>
            <w:tcW w:w="4140" w:type="dxa"/>
          </w:tcPr>
          <w:p w14:paraId="4481CE22" w14:textId="77777777" w:rsidR="00B26D81" w:rsidRPr="00F62666" w:rsidRDefault="00B26D81" w:rsidP="00C41010">
            <w:pPr>
              <w:rPr>
                <w:b/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Тип установки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42CDD9B9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Встраиваемая</w:t>
            </w:r>
          </w:p>
        </w:tc>
        <w:tc>
          <w:tcPr>
            <w:tcW w:w="2693" w:type="dxa"/>
          </w:tcPr>
          <w:p w14:paraId="6E267335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764C5960" w14:textId="77777777" w:rsidTr="007C233C">
        <w:trPr>
          <w:gridAfter w:val="1"/>
          <w:wAfter w:w="13" w:type="dxa"/>
          <w:trHeight w:val="333"/>
        </w:trPr>
        <w:tc>
          <w:tcPr>
            <w:tcW w:w="4140" w:type="dxa"/>
          </w:tcPr>
          <w:p w14:paraId="38BCBC15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комплектов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3B8831EB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93" w:type="dxa"/>
          </w:tcPr>
          <w:p w14:paraId="72EFD85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60A3934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7B852EA" w14:textId="5185F30C" w:rsidR="00B26D81" w:rsidRPr="00F62666" w:rsidRDefault="00B26D81" w:rsidP="007C233C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lastRenderedPageBreak/>
              <w:t>Тип сушки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0A6E5C30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Конденсационная</w:t>
            </w:r>
          </w:p>
        </w:tc>
        <w:tc>
          <w:tcPr>
            <w:tcW w:w="2693" w:type="dxa"/>
          </w:tcPr>
          <w:p w14:paraId="46D35FA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E273236" w14:textId="77777777" w:rsidTr="00C41010">
        <w:trPr>
          <w:gridAfter w:val="1"/>
          <w:wAfter w:w="13" w:type="dxa"/>
          <w:trHeight w:val="300"/>
        </w:trPr>
        <w:tc>
          <w:tcPr>
            <w:tcW w:w="4140" w:type="dxa"/>
          </w:tcPr>
          <w:p w14:paraId="41415310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Расход воды за цикл</w:t>
            </w:r>
          </w:p>
        </w:tc>
        <w:tc>
          <w:tcPr>
            <w:tcW w:w="3118" w:type="dxa"/>
            <w:gridSpan w:val="2"/>
          </w:tcPr>
          <w:p w14:paraId="021C581F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11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л</w:t>
            </w:r>
          </w:p>
        </w:tc>
        <w:tc>
          <w:tcPr>
            <w:tcW w:w="2693" w:type="dxa"/>
          </w:tcPr>
          <w:p w14:paraId="146D3F6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0B8E5A5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00BE0488" w14:textId="233C6112" w:rsidR="00B26D81" w:rsidRPr="00F62666" w:rsidRDefault="00AC3675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Энергопотребление за цикл, </w:t>
            </w:r>
            <w:del w:id="25" w:author="Bakyt Ishenaliev" w:date="2026-04-06T14:17:00Z">
              <w:r w:rsidR="00B26D81" w:rsidRPr="00F62666" w:rsidDel="00913343">
                <w:rPr>
                  <w:sz w:val="22"/>
                  <w:szCs w:val="22"/>
                  <w:lang w:val="ru-RU" w:eastAsia="ru-RU"/>
                </w:rPr>
                <w:tab/>
              </w:r>
            </w:del>
          </w:p>
        </w:tc>
        <w:tc>
          <w:tcPr>
            <w:tcW w:w="3118" w:type="dxa"/>
            <w:gridSpan w:val="2"/>
          </w:tcPr>
          <w:p w14:paraId="14C090C1" w14:textId="387E90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0.75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кВт</w:t>
            </w:r>
          </w:p>
        </w:tc>
        <w:tc>
          <w:tcPr>
            <w:tcW w:w="2693" w:type="dxa"/>
          </w:tcPr>
          <w:p w14:paraId="3A7DEA32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0A92B173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F2C996A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Уровень шума при работе, </w:t>
            </w:r>
          </w:p>
        </w:tc>
        <w:tc>
          <w:tcPr>
            <w:tcW w:w="3118" w:type="dxa"/>
            <w:gridSpan w:val="2"/>
          </w:tcPr>
          <w:p w14:paraId="1D06613C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49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дБ</w:t>
            </w:r>
          </w:p>
        </w:tc>
        <w:tc>
          <w:tcPr>
            <w:tcW w:w="2693" w:type="dxa"/>
          </w:tcPr>
          <w:p w14:paraId="18CCF9A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085BAD98" w14:textId="77777777" w:rsidTr="00C41010">
        <w:trPr>
          <w:gridAfter w:val="1"/>
          <w:wAfter w:w="13" w:type="dxa"/>
          <w:trHeight w:val="330"/>
        </w:trPr>
        <w:tc>
          <w:tcPr>
            <w:tcW w:w="4140" w:type="dxa"/>
          </w:tcPr>
          <w:p w14:paraId="38AE2F37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Вес, </w:t>
            </w:r>
          </w:p>
        </w:tc>
        <w:tc>
          <w:tcPr>
            <w:tcW w:w="3118" w:type="dxa"/>
            <w:gridSpan w:val="2"/>
          </w:tcPr>
          <w:p w14:paraId="0D5631CB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32.5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кг</w:t>
            </w:r>
          </w:p>
        </w:tc>
        <w:tc>
          <w:tcPr>
            <w:tcW w:w="2693" w:type="dxa"/>
          </w:tcPr>
          <w:p w14:paraId="3EC0DFE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58EA507B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0A95FF77" w14:textId="00E0D475" w:rsidR="00B26D81" w:rsidRPr="00FD4CDF" w:rsidRDefault="00AC3675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Гарантийный срок</w:t>
            </w:r>
            <w:r w:rsidR="00FD4CDF">
              <w:rPr>
                <w:sz w:val="22"/>
                <w:szCs w:val="22"/>
                <w:lang w:val="ru-RU" w:eastAsia="ru-RU"/>
              </w:rPr>
              <w:t xml:space="preserve"> п</w:t>
            </w:r>
            <w:r w:rsidR="00B26D81" w:rsidRPr="00F62666">
              <w:rPr>
                <w:sz w:val="22"/>
                <w:szCs w:val="22"/>
                <w:lang w:val="ru-RU" w:eastAsia="ru-RU"/>
              </w:rPr>
              <w:t>рограммы</w:t>
            </w:r>
            <w:r w:rsidR="00B26D81"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37761FB8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2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г</w:t>
            </w:r>
          </w:p>
        </w:tc>
        <w:tc>
          <w:tcPr>
            <w:tcW w:w="2693" w:type="dxa"/>
          </w:tcPr>
          <w:p w14:paraId="49ABA51E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DF14436" w14:textId="77777777" w:rsidTr="00C41010">
        <w:trPr>
          <w:gridAfter w:val="1"/>
          <w:wAfter w:w="13" w:type="dxa"/>
          <w:trHeight w:val="300"/>
        </w:trPr>
        <w:tc>
          <w:tcPr>
            <w:tcW w:w="4140" w:type="dxa"/>
          </w:tcPr>
          <w:p w14:paraId="301E5DB2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Таймер отсрочки запуска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17FD356E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Да</w:t>
            </w:r>
          </w:p>
        </w:tc>
        <w:tc>
          <w:tcPr>
            <w:tcW w:w="2693" w:type="dxa"/>
          </w:tcPr>
          <w:p w14:paraId="67F7868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DF86618" w14:textId="77777777" w:rsidTr="00C41010">
        <w:trPr>
          <w:gridAfter w:val="1"/>
          <w:wAfter w:w="13" w:type="dxa"/>
          <w:trHeight w:val="285"/>
        </w:trPr>
        <w:tc>
          <w:tcPr>
            <w:tcW w:w="4140" w:type="dxa"/>
          </w:tcPr>
          <w:p w14:paraId="4BD28A8E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корзин для приборов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671A599A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</w:tcPr>
          <w:p w14:paraId="78EC57FC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4B17ABD0" w14:textId="77777777" w:rsidTr="00C41010">
        <w:trPr>
          <w:gridAfter w:val="1"/>
          <w:wAfter w:w="13" w:type="dxa"/>
          <w:trHeight w:val="300"/>
        </w:trPr>
        <w:tc>
          <w:tcPr>
            <w:tcW w:w="4140" w:type="dxa"/>
          </w:tcPr>
          <w:p w14:paraId="5D7170D2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Количество программ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64021AC7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</w:tcPr>
          <w:p w14:paraId="3FCA331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0F646AB" w14:textId="77777777" w:rsidTr="007C233C">
        <w:trPr>
          <w:gridAfter w:val="1"/>
          <w:wAfter w:w="13" w:type="dxa"/>
          <w:trHeight w:val="285"/>
        </w:trPr>
        <w:tc>
          <w:tcPr>
            <w:tcW w:w="4140" w:type="dxa"/>
          </w:tcPr>
          <w:p w14:paraId="662720F4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Минимальная температура,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  <w:p w14:paraId="06281B0B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Максимальная температура, </w:t>
            </w:r>
          </w:p>
        </w:tc>
        <w:tc>
          <w:tcPr>
            <w:tcW w:w="3118" w:type="dxa"/>
            <w:gridSpan w:val="2"/>
          </w:tcPr>
          <w:p w14:paraId="4BA225C6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45</w:t>
            </w:r>
            <w:r w:rsidR="00AC3675" w:rsidRPr="00F62666">
              <w:rPr>
                <w:sz w:val="22"/>
                <w:szCs w:val="22"/>
                <w:lang w:eastAsia="ru-RU"/>
              </w:rPr>
              <w:t xml:space="preserve"> </w:t>
            </w:r>
            <w:r w:rsidR="00AC3675" w:rsidRPr="00F62666">
              <w:rPr>
                <w:sz w:val="22"/>
                <w:szCs w:val="22"/>
                <w:lang w:val="ru-RU" w:eastAsia="ru-RU"/>
              </w:rPr>
              <w:t>℃</w:t>
            </w:r>
          </w:p>
          <w:p w14:paraId="26900049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70</w:t>
            </w:r>
            <w:r w:rsidR="00AC3675" w:rsidRPr="00F62666">
              <w:rPr>
                <w:sz w:val="22"/>
                <w:szCs w:val="22"/>
                <w:lang w:eastAsia="ru-RU"/>
              </w:rPr>
              <w:t xml:space="preserve"> </w:t>
            </w:r>
            <w:r w:rsidR="00AC3675" w:rsidRPr="00F62666">
              <w:rPr>
                <w:sz w:val="22"/>
                <w:szCs w:val="22"/>
                <w:lang w:val="ru-RU" w:eastAsia="ru-RU"/>
              </w:rPr>
              <w:t>℃</w:t>
            </w:r>
          </w:p>
        </w:tc>
        <w:tc>
          <w:tcPr>
            <w:tcW w:w="2693" w:type="dxa"/>
          </w:tcPr>
          <w:p w14:paraId="7D67C4CF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2806851A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301BF33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Габариты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0510E065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737D4680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F5DA86B" w14:textId="77777777" w:rsidTr="00C41010">
        <w:trPr>
          <w:gridAfter w:val="1"/>
          <w:wAfter w:w="13" w:type="dxa"/>
          <w:trHeight w:val="255"/>
        </w:trPr>
        <w:tc>
          <w:tcPr>
            <w:tcW w:w="4140" w:type="dxa"/>
          </w:tcPr>
          <w:p w14:paraId="1D2CFFCD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Высота</w:t>
            </w:r>
          </w:p>
        </w:tc>
        <w:tc>
          <w:tcPr>
            <w:tcW w:w="3118" w:type="dxa"/>
            <w:gridSpan w:val="2"/>
          </w:tcPr>
          <w:p w14:paraId="625E2EA4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81.5</w:t>
            </w:r>
            <w:r w:rsidR="00AC3675" w:rsidRPr="00F62666">
              <w:rPr>
                <w:sz w:val="22"/>
                <w:szCs w:val="22"/>
                <w:lang w:eastAsia="ru-RU"/>
              </w:rPr>
              <w:t xml:space="preserve"> </w:t>
            </w:r>
            <w:r w:rsidR="00AC3675" w:rsidRPr="00F62666">
              <w:rPr>
                <w:sz w:val="22"/>
                <w:szCs w:val="22"/>
                <w:lang w:val="ru-RU" w:eastAsia="ru-RU"/>
              </w:rPr>
              <w:t>см</w:t>
            </w:r>
          </w:p>
        </w:tc>
        <w:tc>
          <w:tcPr>
            <w:tcW w:w="2693" w:type="dxa"/>
          </w:tcPr>
          <w:p w14:paraId="52303B3E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7AB06F4F" w14:textId="77777777" w:rsidTr="00C41010">
        <w:trPr>
          <w:gridAfter w:val="1"/>
          <w:wAfter w:w="13" w:type="dxa"/>
          <w:trHeight w:val="285"/>
        </w:trPr>
        <w:tc>
          <w:tcPr>
            <w:tcW w:w="4140" w:type="dxa"/>
          </w:tcPr>
          <w:p w14:paraId="6712E41D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Ширина</w:t>
            </w:r>
          </w:p>
        </w:tc>
        <w:tc>
          <w:tcPr>
            <w:tcW w:w="3118" w:type="dxa"/>
            <w:gridSpan w:val="2"/>
          </w:tcPr>
          <w:p w14:paraId="5AC6252B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59.8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7E8CCD64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46CE90FE" w14:textId="77777777" w:rsidTr="00C41010">
        <w:trPr>
          <w:gridAfter w:val="1"/>
          <w:wAfter w:w="13" w:type="dxa"/>
          <w:trHeight w:val="273"/>
        </w:trPr>
        <w:tc>
          <w:tcPr>
            <w:tcW w:w="4140" w:type="dxa"/>
          </w:tcPr>
          <w:p w14:paraId="5DAB1ED0" w14:textId="77777777" w:rsidR="00B26D81" w:rsidRPr="00F62666" w:rsidRDefault="00B26D81" w:rsidP="007C233C">
            <w:pPr>
              <w:tabs>
                <w:tab w:val="left" w:pos="720"/>
                <w:tab w:val="left" w:pos="1440"/>
                <w:tab w:val="left" w:pos="2565"/>
              </w:tabs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Глубина</w:t>
            </w:r>
          </w:p>
        </w:tc>
        <w:tc>
          <w:tcPr>
            <w:tcW w:w="3118" w:type="dxa"/>
            <w:gridSpan w:val="2"/>
          </w:tcPr>
          <w:p w14:paraId="08C9E7CF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55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44CEA64C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63708DC2" w14:textId="77777777" w:rsidTr="00C41010">
        <w:trPr>
          <w:gridAfter w:val="1"/>
          <w:wAfter w:w="13" w:type="dxa"/>
          <w:trHeight w:val="300"/>
        </w:trPr>
        <w:tc>
          <w:tcPr>
            <w:tcW w:w="4140" w:type="dxa"/>
          </w:tcPr>
          <w:p w14:paraId="7D9D42E0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Другие функции и особенности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151B8D14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693" w:type="dxa"/>
          </w:tcPr>
          <w:p w14:paraId="5CFFFBED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16E80D76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FFB436F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Дисплей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  <w:p w14:paraId="1556F21D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Логистическая информация</w:t>
            </w:r>
            <w:r w:rsidRPr="00F62666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4392EE85" w14:textId="77777777" w:rsidR="00B26D81" w:rsidRPr="00F62666" w:rsidRDefault="00B26D81" w:rsidP="007C233C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Нет</w:t>
            </w:r>
          </w:p>
          <w:p w14:paraId="76D52FB1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2693" w:type="dxa"/>
          </w:tcPr>
          <w:p w14:paraId="6B938F29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7336E3FC" w14:textId="77777777" w:rsidTr="00C41010">
        <w:trPr>
          <w:gridAfter w:val="1"/>
          <w:wAfter w:w="13" w:type="dxa"/>
          <w:trHeight w:val="300"/>
        </w:trPr>
        <w:tc>
          <w:tcPr>
            <w:tcW w:w="4140" w:type="dxa"/>
          </w:tcPr>
          <w:p w14:paraId="5F591B31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Вес в упаковке, </w:t>
            </w:r>
          </w:p>
        </w:tc>
        <w:tc>
          <w:tcPr>
            <w:tcW w:w="3118" w:type="dxa"/>
            <w:gridSpan w:val="2"/>
          </w:tcPr>
          <w:p w14:paraId="787510E5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38.5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кг</w:t>
            </w:r>
          </w:p>
        </w:tc>
        <w:tc>
          <w:tcPr>
            <w:tcW w:w="2693" w:type="dxa"/>
          </w:tcPr>
          <w:p w14:paraId="3E162930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CBDE4EE" w14:textId="77777777" w:rsidTr="00C41010">
        <w:trPr>
          <w:gridAfter w:val="1"/>
          <w:wAfter w:w="13" w:type="dxa"/>
          <w:trHeight w:val="285"/>
        </w:trPr>
        <w:tc>
          <w:tcPr>
            <w:tcW w:w="4140" w:type="dxa"/>
          </w:tcPr>
          <w:p w14:paraId="1BD53AAD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Высота в упаковке, </w:t>
            </w:r>
          </w:p>
        </w:tc>
        <w:tc>
          <w:tcPr>
            <w:tcW w:w="3118" w:type="dxa"/>
            <w:gridSpan w:val="2"/>
          </w:tcPr>
          <w:p w14:paraId="5E38C9B3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89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439EC37A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3AA9128B" w14:textId="77777777" w:rsidTr="00C41010">
        <w:trPr>
          <w:gridAfter w:val="1"/>
          <w:wAfter w:w="13" w:type="dxa"/>
          <w:trHeight w:val="276"/>
        </w:trPr>
        <w:tc>
          <w:tcPr>
            <w:tcW w:w="4140" w:type="dxa"/>
          </w:tcPr>
          <w:p w14:paraId="5C044E7C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Ширина в упаковке, </w:t>
            </w:r>
          </w:p>
        </w:tc>
        <w:tc>
          <w:tcPr>
            <w:tcW w:w="3118" w:type="dxa"/>
            <w:gridSpan w:val="2"/>
          </w:tcPr>
          <w:p w14:paraId="2C43C496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64.5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3ED98AA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5005C8CC" w14:textId="77777777" w:rsidTr="00C41010">
        <w:trPr>
          <w:gridAfter w:val="1"/>
          <w:wAfter w:w="13" w:type="dxa"/>
          <w:trHeight w:val="345"/>
        </w:trPr>
        <w:tc>
          <w:tcPr>
            <w:tcW w:w="4140" w:type="dxa"/>
          </w:tcPr>
          <w:p w14:paraId="03392B3A" w14:textId="77777777" w:rsidR="00B26D81" w:rsidRPr="00F62666" w:rsidRDefault="00B26D81" w:rsidP="00C41010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Глубина в упаковке,</w:t>
            </w:r>
          </w:p>
        </w:tc>
        <w:tc>
          <w:tcPr>
            <w:tcW w:w="3118" w:type="dxa"/>
            <w:gridSpan w:val="2"/>
          </w:tcPr>
          <w:p w14:paraId="433C038C" w14:textId="77777777" w:rsidR="00B26D81" w:rsidRPr="00F62666" w:rsidRDefault="00B26D81" w:rsidP="0055446D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64.5</w:t>
            </w:r>
            <w:r w:rsidR="00AC3675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</w:tc>
        <w:tc>
          <w:tcPr>
            <w:tcW w:w="2693" w:type="dxa"/>
          </w:tcPr>
          <w:p w14:paraId="7060E388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6796E82A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08F525A3" w14:textId="6B2A1C45" w:rsidR="00B26D81" w:rsidRPr="00F62666" w:rsidDel="00913343" w:rsidRDefault="00B26D81" w:rsidP="00913343">
            <w:pPr>
              <w:rPr>
                <w:del w:id="26" w:author="Bakyt Ishenaliev" w:date="2026-04-06T14:17:00Z"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Дополнительные функции</w:t>
            </w:r>
            <w:r w:rsidRPr="00F62666">
              <w:rPr>
                <w:sz w:val="22"/>
                <w:szCs w:val="22"/>
                <w:lang w:val="ru-RU" w:eastAsia="ru-RU"/>
              </w:rPr>
              <w:tab/>
              <w:t>загрузки</w:t>
            </w:r>
          </w:p>
          <w:p w14:paraId="3FB1846E" w14:textId="77777777" w:rsidR="00B26D81" w:rsidRPr="00F62666" w:rsidRDefault="00B26D81" w:rsidP="00C41010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18323BDE" w14:textId="77777777" w:rsidR="00B26D81" w:rsidRPr="00F62666" w:rsidRDefault="00B26D81" w:rsidP="0055446D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eastAsia="ru-RU"/>
              </w:rPr>
              <w:t>½</w:t>
            </w:r>
          </w:p>
        </w:tc>
        <w:tc>
          <w:tcPr>
            <w:tcW w:w="2693" w:type="dxa"/>
          </w:tcPr>
          <w:p w14:paraId="5A2F6733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C41010" w14:paraId="2B20308A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3558EE4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24578F6E" w14:textId="3E400E53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62666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4E263731" w14:textId="77777777" w:rsidR="00B26D81" w:rsidRPr="00F62666" w:rsidRDefault="00B26D81" w:rsidP="00B041A3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0815AF" w14:paraId="775A8558" w14:textId="77777777" w:rsidTr="00FD4CDF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0CF2DA87" w14:textId="77777777" w:rsidR="00B26D81" w:rsidRPr="00F62666" w:rsidRDefault="00B26D81" w:rsidP="005B0306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F62666">
              <w:rPr>
                <w:b/>
                <w:sz w:val="22"/>
                <w:szCs w:val="22"/>
                <w:lang w:val="ru-RU" w:eastAsia="ru-RU"/>
              </w:rPr>
              <w:t xml:space="preserve">Холодильник витринный </w:t>
            </w:r>
          </w:p>
          <w:p w14:paraId="5BB62FF4" w14:textId="77777777" w:rsidR="00B26D81" w:rsidRPr="00F62666" w:rsidRDefault="00B26D81" w:rsidP="000677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26D81" w:rsidRPr="00D6418B" w14:paraId="14CFFCC1" w14:textId="77777777" w:rsidTr="00FD4CDF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D6418B" w14:paraId="1B2B500C" w14:textId="77777777" w:rsidTr="0006776F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BA7BC6" w14:textId="77777777" w:rsidR="00B26D81" w:rsidRPr="00F62666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62666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62666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67AA8C29" w14:textId="77777777" w:rsidR="00B26D81" w:rsidRPr="00F62666" w:rsidRDefault="00B26D81" w:rsidP="0006776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26D81" w:rsidRPr="00A81653" w14:paraId="55C577B5" w14:textId="77777777" w:rsidTr="00FD4CDF">
        <w:trPr>
          <w:gridAfter w:val="1"/>
          <w:wAfter w:w="13" w:type="dxa"/>
        </w:trPr>
        <w:tc>
          <w:tcPr>
            <w:tcW w:w="4140" w:type="dxa"/>
            <w:shd w:val="clear" w:color="auto" w:fill="D9D9D9" w:themeFill="background1" w:themeFillShade="D9"/>
          </w:tcPr>
          <w:p w14:paraId="0A203542" w14:textId="59D956B1" w:rsidR="00B26D81" w:rsidRPr="00F62666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62666">
              <w:rPr>
                <w:b/>
                <w:sz w:val="22"/>
                <w:szCs w:val="22"/>
                <w:lang w:val="ru-RU"/>
              </w:rPr>
              <w:t>1</w:t>
            </w:r>
            <w:r w:rsidR="00F72B7C" w:rsidRPr="00F62666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0A7E0D9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3699D55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696D7CDF" w14:textId="77777777" w:rsidTr="0006776F">
        <w:trPr>
          <w:gridAfter w:val="1"/>
          <w:wAfter w:w="13" w:type="dxa"/>
        </w:trPr>
        <w:tc>
          <w:tcPr>
            <w:tcW w:w="4140" w:type="dxa"/>
          </w:tcPr>
          <w:p w14:paraId="138E2C94" w14:textId="77777777" w:rsidR="00B26D81" w:rsidRPr="00F62666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</w:tcPr>
          <w:p w14:paraId="5050EABA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4B49CDEB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494D81AE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268ABE9B" w14:textId="77777777" w:rsidR="00B26D81" w:rsidRPr="00F62666" w:rsidRDefault="00B26D81" w:rsidP="005B0306">
            <w:pPr>
              <w:rPr>
                <w:sz w:val="22"/>
                <w:szCs w:val="22"/>
                <w:lang w:eastAsia="ru-RU"/>
              </w:rPr>
            </w:pPr>
          </w:p>
          <w:p w14:paraId="33BEFF53" w14:textId="21AF7327" w:rsidR="00B26D81" w:rsidRPr="00F62666" w:rsidDel="008533F0" w:rsidRDefault="00B26D81" w:rsidP="008533F0">
            <w:pPr>
              <w:rPr>
                <w:del w:id="27" w:author="Bakyt Ishenaliev" w:date="2026-04-06T14:17:00Z"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Тип товара</w:t>
            </w:r>
          </w:p>
          <w:p w14:paraId="4155E3C7" w14:textId="77777777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17100DDB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</w:p>
          <w:p w14:paraId="5DF045C0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  <w:r w:rsidRPr="00F62666">
              <w:rPr>
                <w:sz w:val="22"/>
                <w:szCs w:val="22"/>
                <w:lang w:val="ru-RU"/>
              </w:rPr>
              <w:t>Витринный холодильник</w:t>
            </w:r>
          </w:p>
        </w:tc>
        <w:tc>
          <w:tcPr>
            <w:tcW w:w="2693" w:type="dxa"/>
          </w:tcPr>
          <w:p w14:paraId="65B0C39E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6B6B70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3D74BEA9" w14:textId="77777777" w:rsidR="00B26D81" w:rsidRPr="00F62666" w:rsidRDefault="00B26D81" w:rsidP="005B0306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Объём:</w:t>
            </w:r>
          </w:p>
        </w:tc>
        <w:tc>
          <w:tcPr>
            <w:tcW w:w="3118" w:type="dxa"/>
            <w:gridSpan w:val="2"/>
          </w:tcPr>
          <w:p w14:paraId="42C33A0D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130л</w:t>
            </w:r>
          </w:p>
        </w:tc>
        <w:tc>
          <w:tcPr>
            <w:tcW w:w="2693" w:type="dxa"/>
          </w:tcPr>
          <w:p w14:paraId="5696EAB3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7CA1AD88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5A989E39" w14:textId="4A3A92B1" w:rsidR="00B26D81" w:rsidRPr="00F62666" w:rsidDel="008533F0" w:rsidRDefault="00B26D81" w:rsidP="008533F0">
            <w:pPr>
              <w:rPr>
                <w:del w:id="28" w:author="Bakyt Ishenaliev" w:date="2026-04-06T14:18:00Z"/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Температура:</w:t>
            </w:r>
          </w:p>
          <w:p w14:paraId="2BFAD556" w14:textId="77777777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50D71BE8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+2+8</w:t>
            </w:r>
          </w:p>
        </w:tc>
        <w:tc>
          <w:tcPr>
            <w:tcW w:w="2693" w:type="dxa"/>
          </w:tcPr>
          <w:p w14:paraId="6756810D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331BADB5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618B2421" w14:textId="77777777" w:rsidR="00B26D81" w:rsidRPr="00F62666" w:rsidRDefault="00B26D81" w:rsidP="005B0306">
            <w:pPr>
              <w:rPr>
                <w:sz w:val="22"/>
                <w:szCs w:val="22"/>
                <w:lang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Система охлаждения</w:t>
            </w:r>
          </w:p>
        </w:tc>
        <w:tc>
          <w:tcPr>
            <w:tcW w:w="3118" w:type="dxa"/>
            <w:gridSpan w:val="2"/>
          </w:tcPr>
          <w:p w14:paraId="31F5EB38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No Frost</w:t>
            </w:r>
          </w:p>
        </w:tc>
        <w:tc>
          <w:tcPr>
            <w:tcW w:w="2693" w:type="dxa"/>
          </w:tcPr>
          <w:p w14:paraId="424D8608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4263DA06" w14:textId="77777777" w:rsidTr="005B0306">
        <w:trPr>
          <w:gridAfter w:val="1"/>
          <w:wAfter w:w="13" w:type="dxa"/>
          <w:trHeight w:val="795"/>
        </w:trPr>
        <w:tc>
          <w:tcPr>
            <w:tcW w:w="4140" w:type="dxa"/>
          </w:tcPr>
          <w:p w14:paraId="47E3D990" w14:textId="77777777" w:rsidR="00B26D81" w:rsidRPr="00F62666" w:rsidRDefault="00AC3675" w:rsidP="005B0306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Габариты </w:t>
            </w:r>
          </w:p>
          <w:p w14:paraId="0B1E36DE" w14:textId="77777777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212B960D" w14:textId="77777777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41*40*129</w:t>
            </w:r>
            <w:r w:rsidR="00D7795D" w:rsidRPr="00F62666">
              <w:rPr>
                <w:sz w:val="22"/>
                <w:szCs w:val="22"/>
                <w:lang w:val="ru-RU" w:eastAsia="ru-RU"/>
              </w:rPr>
              <w:t xml:space="preserve"> см</w:t>
            </w:r>
          </w:p>
          <w:p w14:paraId="20283B6E" w14:textId="77777777" w:rsidR="00B26D81" w:rsidRPr="00F62666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427CA21C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7F1E02" w14:paraId="162C8E90" w14:textId="77777777" w:rsidTr="00BC0802">
        <w:trPr>
          <w:gridAfter w:val="1"/>
          <w:wAfter w:w="13" w:type="dxa"/>
          <w:trHeight w:val="5460"/>
        </w:trPr>
        <w:tc>
          <w:tcPr>
            <w:tcW w:w="4140" w:type="dxa"/>
          </w:tcPr>
          <w:p w14:paraId="0BAFE775" w14:textId="77777777" w:rsidR="00B26D81" w:rsidRPr="00F62666" w:rsidRDefault="00B26D81" w:rsidP="005B0306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lastRenderedPageBreak/>
              <w:t>Дополнительная информация:</w:t>
            </w:r>
          </w:p>
          <w:p w14:paraId="4F002DD5" w14:textId="0FC7F912" w:rsidR="00B26D81" w:rsidRPr="00F62666" w:rsidRDefault="00B26D81" w:rsidP="005B0306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3118" w:type="dxa"/>
            <w:gridSpan w:val="2"/>
          </w:tcPr>
          <w:p w14:paraId="05AADD57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встроенный замок</w:t>
            </w:r>
          </w:p>
          <w:p w14:paraId="06FA161F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двойное каленое стекло</w:t>
            </w:r>
          </w:p>
          <w:p w14:paraId="432F49A0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механический терморегулятор</w:t>
            </w:r>
          </w:p>
          <w:p w14:paraId="082858F8" w14:textId="57A2795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3 полки с регулировкой высоты</w:t>
            </w:r>
          </w:p>
          <w:p w14:paraId="0EE9CD68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современный дизайн</w:t>
            </w:r>
          </w:p>
          <w:p w14:paraId="3A79C1CF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подсветка камеры</w:t>
            </w:r>
          </w:p>
          <w:p w14:paraId="6C0CF06C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размораживание:</w:t>
            </w:r>
          </w:p>
          <w:p w14:paraId="4770515A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 xml:space="preserve">автоматическое без </w:t>
            </w:r>
            <w:proofErr w:type="spellStart"/>
            <w:r w:rsidRPr="00F62666">
              <w:rPr>
                <w:sz w:val="22"/>
                <w:szCs w:val="22"/>
                <w:lang w:val="ru-RU" w:eastAsia="ru-RU"/>
              </w:rPr>
              <w:t>ТЭНа</w:t>
            </w:r>
            <w:proofErr w:type="spellEnd"/>
          </w:p>
          <w:p w14:paraId="3AEDB5C0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динамическое охлаждения компрессора</w:t>
            </w:r>
          </w:p>
          <w:p w14:paraId="4C62483D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испаритель с вентилятором</w:t>
            </w:r>
          </w:p>
          <w:p w14:paraId="717A1C8E" w14:textId="0F15E45D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выпариват</w:t>
            </w:r>
            <w:r>
              <w:rPr>
                <w:sz w:val="22"/>
                <w:szCs w:val="22"/>
                <w:lang w:val="ru-RU" w:eastAsia="ru-RU"/>
              </w:rPr>
              <w:t xml:space="preserve">ь </w:t>
            </w:r>
            <w:r w:rsidRPr="00F62666">
              <w:rPr>
                <w:sz w:val="22"/>
                <w:szCs w:val="22"/>
                <w:lang w:val="ru-RU" w:eastAsia="ru-RU"/>
              </w:rPr>
              <w:t>конденсата</w:t>
            </w:r>
          </w:p>
          <w:p w14:paraId="74A66FF7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распашная дверь с возвратным механизмом</w:t>
            </w:r>
          </w:p>
          <w:p w14:paraId="302244A7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эластичные уплотнители с магнитными вставками</w:t>
            </w:r>
          </w:p>
          <w:p w14:paraId="2DB08021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корпус из нержавеющего металла</w:t>
            </w:r>
          </w:p>
          <w:p w14:paraId="67303413" w14:textId="77777777" w:rsidR="00FD4CDF" w:rsidRPr="00F62666" w:rsidRDefault="00FD4CDF" w:rsidP="00FD4CDF">
            <w:pPr>
              <w:rPr>
                <w:sz w:val="22"/>
                <w:szCs w:val="22"/>
                <w:lang w:val="ru-RU" w:eastAsia="ru-RU"/>
              </w:rPr>
            </w:pPr>
            <w:r w:rsidRPr="00F62666">
              <w:rPr>
                <w:sz w:val="22"/>
                <w:szCs w:val="22"/>
                <w:lang w:val="ru-RU" w:eastAsia="ru-RU"/>
              </w:rPr>
              <w:t>4 колеса стоп системой</w:t>
            </w:r>
          </w:p>
          <w:p w14:paraId="54EB1BAB" w14:textId="3F4A9EAF" w:rsidR="00B26D81" w:rsidRPr="00F62666" w:rsidRDefault="00FD4CDF" w:rsidP="00FD4CD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боковое освещение</w:t>
            </w:r>
          </w:p>
        </w:tc>
        <w:tc>
          <w:tcPr>
            <w:tcW w:w="2693" w:type="dxa"/>
          </w:tcPr>
          <w:p w14:paraId="5A916069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BC0802" w14:paraId="79ACF676" w14:textId="77777777" w:rsidTr="005B0306">
        <w:trPr>
          <w:gridAfter w:val="1"/>
          <w:wAfter w:w="13" w:type="dxa"/>
          <w:trHeight w:val="195"/>
        </w:trPr>
        <w:tc>
          <w:tcPr>
            <w:tcW w:w="4140" w:type="dxa"/>
          </w:tcPr>
          <w:p w14:paraId="4665EBCD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4F13E7DF" w14:textId="79BA28A5" w:rsidR="00B26D81" w:rsidRPr="00F62666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62666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62666">
              <w:rPr>
                <w:sz w:val="22"/>
                <w:szCs w:val="22"/>
                <w:lang w:val="ru-RU"/>
              </w:rPr>
              <w:t>ев</w:t>
            </w:r>
            <w:r w:rsidRPr="00F62666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49B32C07" w14:textId="77777777" w:rsidR="00B26D81" w:rsidRPr="00F62666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62666" w:rsidRPr="00FD4CDF" w14:paraId="6E37FFD5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07DE177E" w14:textId="4F09C717" w:rsidR="00F62666" w:rsidRPr="00FD4CDF" w:rsidRDefault="00F62666" w:rsidP="00414AB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FD4CDF">
              <w:rPr>
                <w:b/>
                <w:sz w:val="22"/>
                <w:szCs w:val="22"/>
                <w:lang w:val="ru-RU" w:eastAsia="ru-RU"/>
              </w:rPr>
              <w:t>Лот 3</w:t>
            </w:r>
          </w:p>
        </w:tc>
      </w:tr>
      <w:tr w:rsidR="00B26D81" w:rsidRPr="00FD4CDF" w14:paraId="448980AB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7B77F89C" w14:textId="77777777" w:rsidR="00B26D81" w:rsidRPr="00FD4CDF" w:rsidRDefault="00B26D81" w:rsidP="00414AB0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D4CDF">
              <w:rPr>
                <w:b/>
                <w:sz w:val="22"/>
                <w:szCs w:val="22"/>
                <w:lang w:val="ru-RU" w:eastAsia="ru-RU"/>
              </w:rPr>
              <w:t>Стол</w:t>
            </w:r>
          </w:p>
        </w:tc>
      </w:tr>
      <w:tr w:rsidR="00B26D81" w:rsidRPr="007F1E02" w14:paraId="24D5EC3A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7F1E02" w14:paraId="7FBFB93F" w14:textId="77777777" w:rsidTr="0006776F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9EDAB" w14:textId="77777777" w:rsidR="00B26D81" w:rsidRPr="00FD4CDF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D4CDF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D4CDF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793296F3" w14:textId="77777777" w:rsidR="00B26D81" w:rsidRPr="00FD4CDF" w:rsidRDefault="00B26D81" w:rsidP="0006776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26D81" w:rsidRPr="00FD4CDF" w14:paraId="6716F8C4" w14:textId="77777777" w:rsidTr="00F62666">
        <w:trPr>
          <w:gridAfter w:val="1"/>
          <w:wAfter w:w="13" w:type="dxa"/>
        </w:trPr>
        <w:tc>
          <w:tcPr>
            <w:tcW w:w="4140" w:type="dxa"/>
            <w:shd w:val="clear" w:color="auto" w:fill="D9D9D9" w:themeFill="background1" w:themeFillShade="D9"/>
          </w:tcPr>
          <w:p w14:paraId="3DD441F7" w14:textId="4FE1A13C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D4CDF">
              <w:rPr>
                <w:b/>
                <w:sz w:val="22"/>
                <w:szCs w:val="22"/>
                <w:lang w:val="ru-RU"/>
              </w:rPr>
              <w:t>4</w:t>
            </w:r>
            <w:r w:rsidRPr="00FD4CDF">
              <w:rPr>
                <w:b/>
                <w:sz w:val="22"/>
                <w:szCs w:val="22"/>
                <w:lang w:val="ru-RU"/>
              </w:rPr>
              <w:tab/>
            </w:r>
            <w:r w:rsidR="00FD4CDF" w:rsidRPr="00FD4CDF">
              <w:rPr>
                <w:b/>
                <w:sz w:val="22"/>
                <w:szCs w:val="22"/>
                <w:lang w:val="ru-RU"/>
              </w:rPr>
              <w:t>шт.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2F372DB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089F209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59B15098" w14:textId="77777777" w:rsidTr="0006776F">
        <w:trPr>
          <w:gridAfter w:val="1"/>
          <w:wAfter w:w="13" w:type="dxa"/>
        </w:trPr>
        <w:tc>
          <w:tcPr>
            <w:tcW w:w="4140" w:type="dxa"/>
          </w:tcPr>
          <w:p w14:paraId="77526B90" w14:textId="77777777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</w:tcPr>
          <w:p w14:paraId="2FF576E3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76DEBACD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25790E7F" w14:textId="77777777" w:rsidTr="00233F4A">
        <w:trPr>
          <w:gridAfter w:val="1"/>
          <w:wAfter w:w="13" w:type="dxa"/>
          <w:trHeight w:val="345"/>
        </w:trPr>
        <w:tc>
          <w:tcPr>
            <w:tcW w:w="4140" w:type="dxa"/>
          </w:tcPr>
          <w:p w14:paraId="026DB675" w14:textId="77777777" w:rsidR="00B26D81" w:rsidRPr="00FD4CDF" w:rsidRDefault="00B26D81" w:rsidP="00233F4A">
            <w:pPr>
              <w:tabs>
                <w:tab w:val="left" w:pos="2490"/>
              </w:tabs>
              <w:rPr>
                <w:b/>
                <w:bCs/>
                <w:snapToGrid w:val="0"/>
                <w:color w:val="000000"/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Материалы:</w:t>
            </w:r>
            <w:r w:rsidRPr="00FD4CDF">
              <w:rPr>
                <w:sz w:val="22"/>
                <w:szCs w:val="22"/>
                <w:lang w:val="ru-RU" w:eastAsia="ru-RU"/>
              </w:rPr>
              <w:tab/>
            </w:r>
          </w:p>
        </w:tc>
        <w:tc>
          <w:tcPr>
            <w:tcW w:w="3118" w:type="dxa"/>
            <w:gridSpan w:val="2"/>
          </w:tcPr>
          <w:p w14:paraId="45FD54CF" w14:textId="77777777" w:rsidR="00B26D81" w:rsidRPr="00FD4CDF" w:rsidRDefault="00D7795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дерево</w:t>
            </w:r>
          </w:p>
        </w:tc>
        <w:tc>
          <w:tcPr>
            <w:tcW w:w="2693" w:type="dxa"/>
          </w:tcPr>
          <w:p w14:paraId="22AB6CC9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645E3D61" w14:textId="77777777" w:rsidTr="00233F4A">
        <w:trPr>
          <w:gridAfter w:val="1"/>
          <w:wAfter w:w="13" w:type="dxa"/>
          <w:trHeight w:val="276"/>
        </w:trPr>
        <w:tc>
          <w:tcPr>
            <w:tcW w:w="4140" w:type="dxa"/>
          </w:tcPr>
          <w:p w14:paraId="302DEFCF" w14:textId="77777777" w:rsidR="00B26D81" w:rsidRPr="00FD4CDF" w:rsidRDefault="00D7795D" w:rsidP="008A1A73">
            <w:pPr>
              <w:rPr>
                <w:sz w:val="22"/>
                <w:szCs w:val="22"/>
                <w:lang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Размеры </w:t>
            </w:r>
          </w:p>
        </w:tc>
        <w:tc>
          <w:tcPr>
            <w:tcW w:w="3118" w:type="dxa"/>
            <w:gridSpan w:val="2"/>
          </w:tcPr>
          <w:p w14:paraId="6D55B196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1000*65 мм</w:t>
            </w:r>
          </w:p>
        </w:tc>
        <w:tc>
          <w:tcPr>
            <w:tcW w:w="2693" w:type="dxa"/>
          </w:tcPr>
          <w:p w14:paraId="0B8ABC1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0E8F0A4C" w14:textId="77777777" w:rsidTr="00233F4A">
        <w:trPr>
          <w:gridAfter w:val="1"/>
          <w:wAfter w:w="13" w:type="dxa"/>
          <w:trHeight w:val="285"/>
        </w:trPr>
        <w:tc>
          <w:tcPr>
            <w:tcW w:w="4140" w:type="dxa"/>
          </w:tcPr>
          <w:p w14:paraId="0E65A495" w14:textId="77777777" w:rsidR="00B26D81" w:rsidRPr="00FD4CDF" w:rsidRDefault="00D7795D" w:rsidP="00233F4A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Цветы </w:t>
            </w:r>
          </w:p>
        </w:tc>
        <w:tc>
          <w:tcPr>
            <w:tcW w:w="3118" w:type="dxa"/>
            <w:gridSpan w:val="2"/>
          </w:tcPr>
          <w:p w14:paraId="6C67A2A5" w14:textId="78A9F882" w:rsidR="00B26D81" w:rsidRPr="00FD4CDF" w:rsidRDefault="00F72B7C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Натуральное</w:t>
            </w:r>
            <w:r w:rsidR="00D7795D" w:rsidRPr="00FD4CDF">
              <w:rPr>
                <w:sz w:val="22"/>
                <w:szCs w:val="22"/>
                <w:lang w:val="ru-RU"/>
              </w:rPr>
              <w:t xml:space="preserve"> дерево </w:t>
            </w:r>
          </w:p>
        </w:tc>
        <w:tc>
          <w:tcPr>
            <w:tcW w:w="2693" w:type="dxa"/>
          </w:tcPr>
          <w:p w14:paraId="5ED78ED2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7D84B8E6" w14:textId="77777777" w:rsidTr="00233F4A">
        <w:trPr>
          <w:gridAfter w:val="1"/>
          <w:wAfter w:w="13" w:type="dxa"/>
          <w:trHeight w:val="279"/>
        </w:trPr>
        <w:tc>
          <w:tcPr>
            <w:tcW w:w="4140" w:type="dxa"/>
          </w:tcPr>
          <w:p w14:paraId="208AD0B1" w14:textId="77777777" w:rsidR="00B26D81" w:rsidRPr="00FD4CDF" w:rsidRDefault="00D7795D" w:rsidP="008A1A73">
            <w:pPr>
              <w:rPr>
                <w:sz w:val="22"/>
                <w:szCs w:val="22"/>
                <w:lang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 Форма</w:t>
            </w:r>
            <w:r w:rsidR="00B26D81" w:rsidRPr="00FD4CDF">
              <w:rPr>
                <w:sz w:val="22"/>
                <w:szCs w:val="22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0874C9EE" w14:textId="77777777" w:rsidR="00B26D81" w:rsidRPr="00FD4CDF" w:rsidRDefault="00D7795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Квадратный </w:t>
            </w:r>
          </w:p>
        </w:tc>
        <w:tc>
          <w:tcPr>
            <w:tcW w:w="2693" w:type="dxa"/>
          </w:tcPr>
          <w:p w14:paraId="037368B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66DBC144" w14:textId="77777777" w:rsidTr="00BC0802">
        <w:trPr>
          <w:gridAfter w:val="1"/>
          <w:wAfter w:w="13" w:type="dxa"/>
          <w:trHeight w:val="288"/>
        </w:trPr>
        <w:tc>
          <w:tcPr>
            <w:tcW w:w="4140" w:type="dxa"/>
          </w:tcPr>
          <w:p w14:paraId="75011DFB" w14:textId="77777777" w:rsidR="00B26D81" w:rsidRPr="00FD4CDF" w:rsidRDefault="00B26D81" w:rsidP="008A1A73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Дизайны: </w:t>
            </w:r>
          </w:p>
          <w:p w14:paraId="46E80CE9" w14:textId="77777777" w:rsidR="009B552D" w:rsidRPr="00FD4CDF" w:rsidRDefault="009B552D" w:rsidP="008A1A73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Назначение </w:t>
            </w:r>
          </w:p>
        </w:tc>
        <w:tc>
          <w:tcPr>
            <w:tcW w:w="3118" w:type="dxa"/>
            <w:gridSpan w:val="2"/>
          </w:tcPr>
          <w:p w14:paraId="4F4421AF" w14:textId="02E1CF3F" w:rsidR="00B26D81" w:rsidRPr="00FD4CDF" w:rsidRDefault="00F72B7C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с</w:t>
            </w:r>
            <w:r w:rsidR="00D7795D" w:rsidRPr="00FD4CDF">
              <w:rPr>
                <w:sz w:val="22"/>
                <w:szCs w:val="22"/>
                <w:lang w:val="ru-RU"/>
              </w:rPr>
              <w:t>овременны</w:t>
            </w:r>
            <w:r w:rsidRPr="00FD4CDF">
              <w:rPr>
                <w:sz w:val="22"/>
                <w:szCs w:val="22"/>
                <w:lang w:val="ru-RU"/>
              </w:rPr>
              <w:t>й</w:t>
            </w:r>
          </w:p>
          <w:p w14:paraId="03CD04A7" w14:textId="03916D00" w:rsidR="009B552D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д</w:t>
            </w:r>
            <w:r w:rsidR="009B552D" w:rsidRPr="00FD4CDF">
              <w:rPr>
                <w:sz w:val="22"/>
                <w:szCs w:val="22"/>
                <w:lang w:val="ru-RU"/>
              </w:rPr>
              <w:t>ля кофейн</w:t>
            </w:r>
            <w:r w:rsidR="00F72B7C" w:rsidRPr="00FD4CDF">
              <w:rPr>
                <w:sz w:val="22"/>
                <w:szCs w:val="22"/>
                <w:lang w:val="ru-RU"/>
              </w:rPr>
              <w:t xml:space="preserve">и </w:t>
            </w:r>
          </w:p>
        </w:tc>
        <w:tc>
          <w:tcPr>
            <w:tcW w:w="2693" w:type="dxa"/>
          </w:tcPr>
          <w:p w14:paraId="6B38387B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2B87EA59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17922DD7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5DF5464E" w14:textId="10965807" w:rsidR="00B26D81" w:rsidRPr="00FD4CDF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Не менее 12 месяц</w:t>
            </w:r>
            <w:r w:rsidR="00F72B7C" w:rsidRPr="00FD4CDF">
              <w:rPr>
                <w:sz w:val="22"/>
                <w:szCs w:val="22"/>
                <w:lang w:val="ru-RU"/>
              </w:rPr>
              <w:t xml:space="preserve">ев </w:t>
            </w:r>
          </w:p>
        </w:tc>
        <w:tc>
          <w:tcPr>
            <w:tcW w:w="2693" w:type="dxa"/>
          </w:tcPr>
          <w:p w14:paraId="2596F6D4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71BC98D4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p w14:paraId="18362F2D" w14:textId="72BBC953" w:rsidR="00B26D81" w:rsidRPr="00FD4CDF" w:rsidRDefault="00B26D81" w:rsidP="0006776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FD4CDF">
              <w:rPr>
                <w:b/>
                <w:sz w:val="22"/>
                <w:szCs w:val="22"/>
                <w:lang w:val="ru-RU" w:eastAsia="ru-RU"/>
              </w:rPr>
              <w:t xml:space="preserve">Стул </w:t>
            </w:r>
          </w:p>
        </w:tc>
      </w:tr>
      <w:tr w:rsidR="00B26D81" w:rsidRPr="007F1E02" w14:paraId="78978D3D" w14:textId="77777777" w:rsidTr="00F62666">
        <w:trPr>
          <w:gridAfter w:val="1"/>
          <w:wAfter w:w="13" w:type="dxa"/>
        </w:trPr>
        <w:tc>
          <w:tcPr>
            <w:tcW w:w="9951" w:type="dxa"/>
            <w:gridSpan w:val="4"/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B26D81" w:rsidRPr="007F1E02" w14:paraId="0CC60E6D" w14:textId="77777777" w:rsidTr="0006776F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FE1CB" w14:textId="77777777" w:rsidR="00B26D81" w:rsidRPr="00FD4CDF" w:rsidRDefault="00B26D81" w:rsidP="0006776F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highlight w:val="yellow"/>
                      <w:lang w:val="ru-RU" w:eastAsia="ru-RU"/>
                    </w:rPr>
                  </w:pPr>
                  <w:r w:rsidRPr="00FD4CDF">
                    <w:rPr>
                      <w:b/>
                      <w:sz w:val="22"/>
                      <w:szCs w:val="22"/>
                      <w:highlight w:val="yellow"/>
                      <w:lang w:val="ru-RU"/>
                    </w:rPr>
                    <w:t>Поставка должна предусматривать доставку и отгрузку товаров до места назначения</w:t>
                  </w:r>
                  <w:r w:rsidRPr="00FD4CDF">
                    <w:rPr>
                      <w:b/>
                      <w:sz w:val="22"/>
                      <w:szCs w:val="22"/>
                      <w:lang w:val="ru-RU"/>
                    </w:rPr>
                    <w:t>.</w:t>
                  </w:r>
                </w:p>
              </w:tc>
            </w:tr>
          </w:tbl>
          <w:p w14:paraId="252431CF" w14:textId="77777777" w:rsidR="00B26D81" w:rsidRPr="00FD4CDF" w:rsidRDefault="00B26D81" w:rsidP="0006776F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B26D81" w:rsidRPr="00FD4CDF" w14:paraId="5AAC6E18" w14:textId="77777777" w:rsidTr="00F62666">
        <w:trPr>
          <w:gridAfter w:val="1"/>
          <w:wAfter w:w="13" w:type="dxa"/>
        </w:trPr>
        <w:tc>
          <w:tcPr>
            <w:tcW w:w="4140" w:type="dxa"/>
            <w:shd w:val="clear" w:color="auto" w:fill="D9D9D9" w:themeFill="background1" w:themeFillShade="D9"/>
          </w:tcPr>
          <w:p w14:paraId="69126275" w14:textId="129F4BC9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b/>
                <w:sz w:val="22"/>
                <w:szCs w:val="22"/>
                <w:highlight w:val="yellow"/>
                <w:lang w:val="ru-RU"/>
              </w:rPr>
              <w:t>Количество:</w:t>
            </w:r>
            <w:r w:rsidRPr="00FD4CDF">
              <w:rPr>
                <w:b/>
                <w:sz w:val="22"/>
                <w:szCs w:val="22"/>
                <w:lang w:val="ru-RU"/>
              </w:rPr>
              <w:t>16</w:t>
            </w:r>
            <w:r w:rsidR="00F72B7C" w:rsidRPr="00FD4CDF">
              <w:rPr>
                <w:b/>
                <w:sz w:val="22"/>
                <w:szCs w:val="22"/>
                <w:lang w:val="ru-RU"/>
              </w:rPr>
              <w:t xml:space="preserve"> шт.</w:t>
            </w:r>
            <w:r w:rsidRPr="00FD4CDF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15801BE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8478455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251F1A37" w14:textId="77777777" w:rsidTr="0006776F">
        <w:trPr>
          <w:gridAfter w:val="1"/>
          <w:wAfter w:w="13" w:type="dxa"/>
        </w:trPr>
        <w:tc>
          <w:tcPr>
            <w:tcW w:w="4140" w:type="dxa"/>
          </w:tcPr>
          <w:p w14:paraId="2408836C" w14:textId="77777777" w:rsidR="00B26D81" w:rsidRPr="00FD4CDF" w:rsidRDefault="00B26D81" w:rsidP="0006776F">
            <w:pPr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</w:tcPr>
          <w:p w14:paraId="75A68938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10EB120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3BEF025C" w14:textId="77777777" w:rsidTr="007F1E02">
        <w:trPr>
          <w:gridAfter w:val="1"/>
          <w:wAfter w:w="13" w:type="dxa"/>
          <w:trHeight w:val="70"/>
        </w:trPr>
        <w:tc>
          <w:tcPr>
            <w:tcW w:w="4140" w:type="dxa"/>
          </w:tcPr>
          <w:p w14:paraId="353D8600" w14:textId="77777777" w:rsidR="00B26D81" w:rsidRPr="00FD4CDF" w:rsidRDefault="00B26D81" w:rsidP="00414AB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Материалы:  </w:t>
            </w:r>
          </w:p>
        </w:tc>
        <w:tc>
          <w:tcPr>
            <w:tcW w:w="3118" w:type="dxa"/>
            <w:gridSpan w:val="2"/>
          </w:tcPr>
          <w:p w14:paraId="144A758F" w14:textId="77777777" w:rsidR="00B26D81" w:rsidRPr="00FD4CDF" w:rsidRDefault="009B552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Натуральная древесина </w:t>
            </w:r>
          </w:p>
        </w:tc>
        <w:tc>
          <w:tcPr>
            <w:tcW w:w="2693" w:type="dxa"/>
          </w:tcPr>
          <w:p w14:paraId="078CB456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4C64D6B4" w14:textId="77777777" w:rsidTr="00414AB0">
        <w:trPr>
          <w:gridAfter w:val="1"/>
          <w:wAfter w:w="13" w:type="dxa"/>
          <w:trHeight w:val="321"/>
        </w:trPr>
        <w:tc>
          <w:tcPr>
            <w:tcW w:w="4140" w:type="dxa"/>
          </w:tcPr>
          <w:p w14:paraId="5B3A6953" w14:textId="77777777" w:rsidR="00B26D81" w:rsidRPr="00FD4CDF" w:rsidRDefault="00D7795D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Мягкость </w:t>
            </w:r>
          </w:p>
        </w:tc>
        <w:tc>
          <w:tcPr>
            <w:tcW w:w="3118" w:type="dxa"/>
            <w:gridSpan w:val="2"/>
          </w:tcPr>
          <w:p w14:paraId="6AE77030" w14:textId="77777777" w:rsidR="00B26D81" w:rsidRPr="00FD4CDF" w:rsidRDefault="009B552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Мягкий </w:t>
            </w:r>
          </w:p>
        </w:tc>
        <w:tc>
          <w:tcPr>
            <w:tcW w:w="2693" w:type="dxa"/>
          </w:tcPr>
          <w:p w14:paraId="4BC7D5E0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771EF042" w14:textId="77777777" w:rsidTr="00414AB0">
        <w:trPr>
          <w:gridAfter w:val="1"/>
          <w:wAfter w:w="13" w:type="dxa"/>
          <w:trHeight w:val="315"/>
        </w:trPr>
        <w:tc>
          <w:tcPr>
            <w:tcW w:w="4140" w:type="dxa"/>
          </w:tcPr>
          <w:p w14:paraId="538D998C" w14:textId="77777777" w:rsidR="00B26D81" w:rsidRPr="00FD4CDF" w:rsidRDefault="00D7795D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Опорная рейка </w:t>
            </w:r>
          </w:p>
        </w:tc>
        <w:tc>
          <w:tcPr>
            <w:tcW w:w="3118" w:type="dxa"/>
            <w:gridSpan w:val="2"/>
          </w:tcPr>
          <w:p w14:paraId="7A4867BF" w14:textId="77777777" w:rsidR="00B26D81" w:rsidRPr="00FD4CDF" w:rsidRDefault="009B552D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 xml:space="preserve">Да </w:t>
            </w:r>
          </w:p>
        </w:tc>
        <w:tc>
          <w:tcPr>
            <w:tcW w:w="2693" w:type="dxa"/>
          </w:tcPr>
          <w:p w14:paraId="46C10D10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FD4CDF" w14:paraId="5D39FA5C" w14:textId="77777777" w:rsidTr="00414AB0">
        <w:trPr>
          <w:gridAfter w:val="1"/>
          <w:wAfter w:w="13" w:type="dxa"/>
          <w:trHeight w:val="309"/>
        </w:trPr>
        <w:tc>
          <w:tcPr>
            <w:tcW w:w="4140" w:type="dxa"/>
          </w:tcPr>
          <w:p w14:paraId="78F3FED2" w14:textId="77777777" w:rsidR="00B26D81" w:rsidRPr="00FD4CDF" w:rsidRDefault="009B552D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размеры</w:t>
            </w:r>
          </w:p>
        </w:tc>
        <w:tc>
          <w:tcPr>
            <w:tcW w:w="3118" w:type="dxa"/>
            <w:gridSpan w:val="2"/>
          </w:tcPr>
          <w:p w14:paraId="4383BF64" w14:textId="24B80EF9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</w:tcPr>
          <w:p w14:paraId="305237F8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2D1C8977" w14:textId="77777777" w:rsidTr="00FD4CDF">
        <w:trPr>
          <w:trHeight w:val="309"/>
        </w:trPr>
        <w:tc>
          <w:tcPr>
            <w:tcW w:w="4140" w:type="dxa"/>
          </w:tcPr>
          <w:p w14:paraId="671A50D3" w14:textId="0F158E46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Высота сиденья:</w:t>
            </w:r>
          </w:p>
        </w:tc>
        <w:tc>
          <w:tcPr>
            <w:tcW w:w="3118" w:type="dxa"/>
            <w:gridSpan w:val="2"/>
          </w:tcPr>
          <w:p w14:paraId="779B97D9" w14:textId="44798A2E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40-50 см</w:t>
            </w:r>
          </w:p>
        </w:tc>
        <w:tc>
          <w:tcPr>
            <w:tcW w:w="2706" w:type="dxa"/>
            <w:gridSpan w:val="2"/>
          </w:tcPr>
          <w:p w14:paraId="271D60EF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4F7151F4" w14:textId="77777777" w:rsidTr="00FD4CDF">
        <w:trPr>
          <w:trHeight w:val="309"/>
        </w:trPr>
        <w:tc>
          <w:tcPr>
            <w:tcW w:w="4140" w:type="dxa"/>
          </w:tcPr>
          <w:p w14:paraId="7F607280" w14:textId="381E6AD5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Общая высота (со спинкой):</w:t>
            </w:r>
          </w:p>
        </w:tc>
        <w:tc>
          <w:tcPr>
            <w:tcW w:w="3118" w:type="dxa"/>
            <w:gridSpan w:val="2"/>
          </w:tcPr>
          <w:p w14:paraId="3215A67E" w14:textId="1E82DE0E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90-100 см</w:t>
            </w:r>
          </w:p>
        </w:tc>
        <w:tc>
          <w:tcPr>
            <w:tcW w:w="2706" w:type="dxa"/>
            <w:gridSpan w:val="2"/>
          </w:tcPr>
          <w:p w14:paraId="03A0EB58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1F3E5D35" w14:textId="77777777" w:rsidTr="00FD4CDF">
        <w:trPr>
          <w:trHeight w:val="309"/>
        </w:trPr>
        <w:tc>
          <w:tcPr>
            <w:tcW w:w="4140" w:type="dxa"/>
          </w:tcPr>
          <w:p w14:paraId="6ED17182" w14:textId="7C176D54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Ширина:</w:t>
            </w:r>
          </w:p>
        </w:tc>
        <w:tc>
          <w:tcPr>
            <w:tcW w:w="3118" w:type="dxa"/>
            <w:gridSpan w:val="2"/>
          </w:tcPr>
          <w:p w14:paraId="73FC6D01" w14:textId="593A2693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40-50 см</w:t>
            </w:r>
          </w:p>
        </w:tc>
        <w:tc>
          <w:tcPr>
            <w:tcW w:w="2706" w:type="dxa"/>
            <w:gridSpan w:val="2"/>
          </w:tcPr>
          <w:p w14:paraId="35EEA50B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FD4CDF" w:rsidRPr="00A81653" w14:paraId="146F1F84" w14:textId="77777777" w:rsidTr="007F1E02">
        <w:trPr>
          <w:trHeight w:val="70"/>
        </w:trPr>
        <w:tc>
          <w:tcPr>
            <w:tcW w:w="4140" w:type="dxa"/>
          </w:tcPr>
          <w:p w14:paraId="0ED81CE3" w14:textId="0F4DD468" w:rsidR="00FD4CDF" w:rsidRPr="00FD4CDF" w:rsidRDefault="00FD4CDF" w:rsidP="00414AB0">
            <w:pPr>
              <w:rPr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>Глубина:</w:t>
            </w:r>
          </w:p>
        </w:tc>
        <w:tc>
          <w:tcPr>
            <w:tcW w:w="3118" w:type="dxa"/>
            <w:gridSpan w:val="2"/>
          </w:tcPr>
          <w:p w14:paraId="13D8D961" w14:textId="77051443" w:rsidR="00FD4CDF" w:rsidRPr="00FD4CDF" w:rsidRDefault="00FD4CDF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40-45 см</w:t>
            </w:r>
          </w:p>
        </w:tc>
        <w:tc>
          <w:tcPr>
            <w:tcW w:w="2706" w:type="dxa"/>
            <w:gridSpan w:val="2"/>
          </w:tcPr>
          <w:p w14:paraId="01181876" w14:textId="77777777" w:rsidR="00FD4CDF" w:rsidRPr="00FD4CDF" w:rsidRDefault="00FD4CDF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13820417" w14:textId="77777777" w:rsidTr="007F1E02">
        <w:trPr>
          <w:trHeight w:val="70"/>
        </w:trPr>
        <w:tc>
          <w:tcPr>
            <w:tcW w:w="4140" w:type="dxa"/>
          </w:tcPr>
          <w:p w14:paraId="785B6AD8" w14:textId="77777777" w:rsidR="00B26D81" w:rsidRPr="00FD4CDF" w:rsidRDefault="00B26D81" w:rsidP="00414AB0">
            <w:pPr>
              <w:rPr>
                <w:sz w:val="22"/>
                <w:szCs w:val="22"/>
                <w:lang w:val="ru-RU" w:eastAsia="ru-RU"/>
              </w:rPr>
            </w:pPr>
            <w:del w:id="29" w:author="Bakyt Ishenaliev" w:date="2026-04-06T14:18:00Z">
              <w:r w:rsidRPr="00FD4CDF" w:rsidDel="008533F0">
                <w:rPr>
                  <w:sz w:val="22"/>
                  <w:szCs w:val="22"/>
                  <w:lang w:val="ru-RU" w:eastAsia="ru-RU"/>
                </w:rPr>
                <w:lastRenderedPageBreak/>
                <w:delText xml:space="preserve"> </w:delText>
              </w:r>
            </w:del>
            <w:r w:rsidRPr="00FD4CDF">
              <w:rPr>
                <w:sz w:val="22"/>
                <w:szCs w:val="22"/>
                <w:lang w:val="ru-RU" w:eastAsia="ru-RU"/>
              </w:rPr>
              <w:t xml:space="preserve">дизайны: </w:t>
            </w:r>
          </w:p>
        </w:tc>
        <w:tc>
          <w:tcPr>
            <w:tcW w:w="3118" w:type="dxa"/>
            <w:gridSpan w:val="2"/>
          </w:tcPr>
          <w:p w14:paraId="661EC984" w14:textId="4513132A" w:rsidR="00B26D81" w:rsidRPr="00FD4CDF" w:rsidDel="008533F0" w:rsidRDefault="009B552D" w:rsidP="008533F0">
            <w:pPr>
              <w:rPr>
                <w:del w:id="30" w:author="Bakyt Ishenaliev" w:date="2026-04-06T14:18:00Z"/>
                <w:sz w:val="22"/>
                <w:szCs w:val="22"/>
                <w:lang w:val="ru-RU" w:eastAsia="ru-RU"/>
              </w:rPr>
            </w:pPr>
            <w:r w:rsidRPr="00FD4CDF">
              <w:rPr>
                <w:sz w:val="22"/>
                <w:szCs w:val="22"/>
                <w:lang w:val="ru-RU" w:eastAsia="ru-RU"/>
              </w:rPr>
              <w:t xml:space="preserve">Круглый </w:t>
            </w:r>
          </w:p>
          <w:p w14:paraId="4625C045" w14:textId="77777777" w:rsidR="00B26D81" w:rsidRPr="00FD4CDF" w:rsidRDefault="00B26D81" w:rsidP="0006776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706" w:type="dxa"/>
            <w:gridSpan w:val="2"/>
          </w:tcPr>
          <w:p w14:paraId="314DDF73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  <w:tr w:rsidR="00B26D81" w:rsidRPr="00A81653" w14:paraId="000E5676" w14:textId="77777777" w:rsidTr="007F1E02">
        <w:trPr>
          <w:trHeight w:val="70"/>
        </w:trPr>
        <w:tc>
          <w:tcPr>
            <w:tcW w:w="4140" w:type="dxa"/>
          </w:tcPr>
          <w:p w14:paraId="7DE39A81" w14:textId="77777777" w:rsidR="00B26D81" w:rsidRPr="00FD4CDF" w:rsidRDefault="00B26D81" w:rsidP="003B5E4B">
            <w:pPr>
              <w:shd w:val="clear" w:color="auto" w:fill="FFFFFF"/>
              <w:spacing w:after="100" w:afterAutospacing="1"/>
              <w:rPr>
                <w:bCs/>
                <w:color w:val="212529"/>
                <w:sz w:val="22"/>
                <w:szCs w:val="22"/>
                <w:lang w:val="ru-RU" w:eastAsia="ru-RU"/>
              </w:rPr>
            </w:pPr>
            <w:r w:rsidRPr="00FD4CDF">
              <w:rPr>
                <w:bCs/>
                <w:color w:val="212529"/>
                <w:sz w:val="22"/>
                <w:szCs w:val="22"/>
                <w:lang w:val="ru-RU" w:eastAsia="ru-RU"/>
              </w:rPr>
              <w:t xml:space="preserve">Гарантия </w:t>
            </w:r>
          </w:p>
        </w:tc>
        <w:tc>
          <w:tcPr>
            <w:tcW w:w="3118" w:type="dxa"/>
            <w:gridSpan w:val="2"/>
          </w:tcPr>
          <w:p w14:paraId="1FAB30E4" w14:textId="5065A570" w:rsidR="00B26D81" w:rsidRPr="00FD4CDF" w:rsidRDefault="00B26D81" w:rsidP="003B5E4B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FD4CDF">
              <w:rPr>
                <w:sz w:val="22"/>
                <w:szCs w:val="22"/>
                <w:lang w:val="ru-RU"/>
              </w:rPr>
              <w:t>Не менее 12 месяц</w:t>
            </w:r>
            <w:r w:rsidR="00FD4CDF" w:rsidRPr="00FD4CDF">
              <w:rPr>
                <w:sz w:val="22"/>
                <w:szCs w:val="22"/>
                <w:lang w:val="ru-RU"/>
              </w:rPr>
              <w:t>ев</w:t>
            </w:r>
            <w:r w:rsidRPr="00FD4CDF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06" w:type="dxa"/>
            <w:gridSpan w:val="2"/>
          </w:tcPr>
          <w:p w14:paraId="057F4F35" w14:textId="77777777" w:rsidR="00B26D81" w:rsidRPr="00FD4CDF" w:rsidRDefault="00B26D81" w:rsidP="0006776F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11794CE" w14:textId="77777777" w:rsidR="00931705" w:rsidRPr="000815AF" w:rsidRDefault="00931705" w:rsidP="000815AF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0815AF">
        <w:rPr>
          <w:bCs/>
          <w:u w:val="single"/>
          <w:lang w:val="ru-RU"/>
        </w:rPr>
        <w:t>Невыполнение обязательств</w:t>
      </w:r>
      <w:r w:rsidRPr="000815AF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40B4758F" w14:textId="77777777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7F1E02" w14:paraId="10A10771" w14:textId="77777777" w:rsidTr="00B708A4">
        <w:tc>
          <w:tcPr>
            <w:tcW w:w="3126" w:type="dxa"/>
            <w:hideMark/>
          </w:tcPr>
          <w:p w14:paraId="660EC471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5F93068E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266F57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1888CBCA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</w:p>
          <w:p w14:paraId="52FEB636" w14:textId="77777777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7F1E02" w14:paraId="55EF6B30" w14:textId="77777777" w:rsidTr="00B708A4">
        <w:tc>
          <w:tcPr>
            <w:tcW w:w="3126" w:type="dxa"/>
          </w:tcPr>
          <w:p w14:paraId="0CA73B04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068FCE71" w14:textId="77777777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5CEFFBBC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D993954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A394A24" w14:textId="77777777" w:rsidR="00EB3ED3" w:rsidRDefault="00524507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  <w:r>
        <w:rPr>
          <w:b/>
          <w:bCs/>
          <w:i/>
          <w:iCs/>
          <w:szCs w:val="24"/>
          <w:lang w:val="ru-RU"/>
        </w:rPr>
        <w:tab/>
      </w:r>
    </w:p>
    <w:p w14:paraId="02DE4663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43EE87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C689598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33F9E7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AAF288C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5CB383A9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6DCECD72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2BB54C9" w14:textId="77777777" w:rsidR="00EB3ED3" w:rsidRDefault="00EB3ED3" w:rsidP="00F72B7C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2B034773" w14:textId="77777777" w:rsidR="008533F0" w:rsidRDefault="008533F0">
      <w:pPr>
        <w:rPr>
          <w:ins w:id="31" w:author="Bakyt Ishenaliev" w:date="2026-04-06T14:18:00Z"/>
          <w:b/>
          <w:bCs/>
          <w:i/>
          <w:iCs/>
          <w:lang w:val="ru-RU"/>
        </w:rPr>
      </w:pPr>
      <w:ins w:id="32" w:author="Bakyt Ishenaliev" w:date="2026-04-06T14:18:00Z">
        <w:r>
          <w:rPr>
            <w:b/>
            <w:bCs/>
            <w:i/>
            <w:iCs/>
            <w:lang w:val="ru-RU"/>
          </w:rPr>
          <w:br w:type="page"/>
        </w:r>
      </w:ins>
    </w:p>
    <w:p w14:paraId="17B09B35" w14:textId="586B64B5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6D3F0137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251E875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1F3A6E2B" w14:textId="77777777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ab/>
        <w:t xml:space="preserve">  ____________</w:t>
      </w:r>
    </w:p>
    <w:p w14:paraId="1FA13A7E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074DC992" w14:textId="77777777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4E3A98B1" w14:textId="77777777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3900900C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A2FCB7" w14:textId="77777777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8C5E8F3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1B867E6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11AC243D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13F70471" w14:textId="0502D30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0672131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6152D0A9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411BE0E6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658FBAE8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560250F0" w14:textId="77777777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31E7EE4A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9AD6453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7BEE9D04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0C0A8CA1" w14:textId="77777777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79D4" w14:textId="77777777" w:rsidR="009F70DD" w:rsidRDefault="009F70DD">
      <w:r>
        <w:separator/>
      </w:r>
    </w:p>
  </w:endnote>
  <w:endnote w:type="continuationSeparator" w:id="0">
    <w:p w14:paraId="4398463D" w14:textId="77777777" w:rsidR="009F70DD" w:rsidRDefault="009F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CFBD" w14:textId="77777777" w:rsidR="003D22AB" w:rsidRPr="00FA6E17" w:rsidRDefault="003D22AB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902EA2"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="00902EA2" w:rsidRPr="00FA6E17">
          <w:rPr>
            <w:sz w:val="20"/>
            <w:szCs w:val="20"/>
          </w:rPr>
          <w:fldChar w:fldCharType="separate"/>
        </w:r>
        <w:r w:rsidR="00642DCE" w:rsidRPr="00642DCE">
          <w:rPr>
            <w:noProof/>
            <w:sz w:val="20"/>
            <w:szCs w:val="20"/>
            <w:lang w:val="ru-RU"/>
          </w:rPr>
          <w:t>4</w:t>
        </w:r>
        <w:r w:rsidR="00902EA2"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A6393" w14:textId="77777777" w:rsidR="009F70DD" w:rsidRDefault="009F70DD">
      <w:r>
        <w:separator/>
      </w:r>
    </w:p>
  </w:footnote>
  <w:footnote w:type="continuationSeparator" w:id="0">
    <w:p w14:paraId="27A52F9D" w14:textId="77777777" w:rsidR="009F70DD" w:rsidRDefault="009F7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943A" w14:textId="25620ED5" w:rsidR="003D22AB" w:rsidRPr="00325AC7" w:rsidRDefault="008533F0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E075D5" wp14:editId="2BBDA4A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CFD189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153B0D" wp14:editId="50613975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73CFAD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CfcJj5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5B8" w14:textId="51B15E1C" w:rsidR="003D22AB" w:rsidRPr="008D0B1D" w:rsidRDefault="008533F0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  <w:lang w:val="ru-RU"/>
      </w:rPr>
    </w:pP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875749" wp14:editId="725C157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795" cy="36004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360045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B1E807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" fillcolor="#1f3671" stroked="f" strokeweight="1pt">
              <w10:wrap anchorx="margin" anchory="page"/>
            </v:rect>
          </w:pict>
        </mc:Fallback>
      </mc:AlternateContent>
    </w:r>
    <w:r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2C6535" wp14:editId="0D9971B0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795" cy="17970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68795" cy="179705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6D381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30DAC"/>
    <w:multiLevelType w:val="hybridMultilevel"/>
    <w:tmpl w:val="4CD031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0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90041016">
    <w:abstractNumId w:val="36"/>
  </w:num>
  <w:num w:numId="2" w16cid:durableId="1255940891">
    <w:abstractNumId w:val="21"/>
  </w:num>
  <w:num w:numId="3" w16cid:durableId="800728651">
    <w:abstractNumId w:val="11"/>
  </w:num>
  <w:num w:numId="4" w16cid:durableId="1056513452">
    <w:abstractNumId w:val="14"/>
  </w:num>
  <w:num w:numId="5" w16cid:durableId="1936670881">
    <w:abstractNumId w:val="34"/>
  </w:num>
  <w:num w:numId="6" w16cid:durableId="177962050">
    <w:abstractNumId w:val="6"/>
  </w:num>
  <w:num w:numId="7" w16cid:durableId="211625295">
    <w:abstractNumId w:val="29"/>
  </w:num>
  <w:num w:numId="8" w16cid:durableId="728000136">
    <w:abstractNumId w:val="31"/>
  </w:num>
  <w:num w:numId="9" w16cid:durableId="1320888437">
    <w:abstractNumId w:val="30"/>
  </w:num>
  <w:num w:numId="10" w16cid:durableId="1864435368">
    <w:abstractNumId w:val="3"/>
  </w:num>
  <w:num w:numId="11" w16cid:durableId="286550725">
    <w:abstractNumId w:val="7"/>
  </w:num>
  <w:num w:numId="12" w16cid:durableId="1573663049">
    <w:abstractNumId w:val="0"/>
  </w:num>
  <w:num w:numId="13" w16cid:durableId="396247496">
    <w:abstractNumId w:val="18"/>
  </w:num>
  <w:num w:numId="14" w16cid:durableId="408886289">
    <w:abstractNumId w:val="22"/>
  </w:num>
  <w:num w:numId="15" w16cid:durableId="1480610951">
    <w:abstractNumId w:val="9"/>
  </w:num>
  <w:num w:numId="16" w16cid:durableId="1946421560">
    <w:abstractNumId w:val="1"/>
  </w:num>
  <w:num w:numId="17" w16cid:durableId="1587038840">
    <w:abstractNumId w:val="15"/>
  </w:num>
  <w:num w:numId="18" w16cid:durableId="557984741">
    <w:abstractNumId w:val="26"/>
  </w:num>
  <w:num w:numId="19" w16cid:durableId="622034824">
    <w:abstractNumId w:val="16"/>
  </w:num>
  <w:num w:numId="20" w16cid:durableId="1039432079">
    <w:abstractNumId w:val="13"/>
  </w:num>
  <w:num w:numId="21" w16cid:durableId="768047170">
    <w:abstractNumId w:val="27"/>
  </w:num>
  <w:num w:numId="22" w16cid:durableId="2109958668">
    <w:abstractNumId w:val="4"/>
  </w:num>
  <w:num w:numId="23" w16cid:durableId="11032476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9453405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14343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7176117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5178659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7357964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5025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3043186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17631069">
    <w:abstractNumId w:val="8"/>
  </w:num>
  <w:num w:numId="32" w16cid:durableId="457069020">
    <w:abstractNumId w:val="25"/>
  </w:num>
  <w:num w:numId="33" w16cid:durableId="2077313023">
    <w:abstractNumId w:val="12"/>
  </w:num>
  <w:num w:numId="34" w16cid:durableId="1853955525">
    <w:abstractNumId w:val="24"/>
  </w:num>
  <w:num w:numId="35" w16cid:durableId="19739031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78700749">
    <w:abstractNumId w:val="35"/>
  </w:num>
  <w:num w:numId="37" w16cid:durableId="678044172">
    <w:abstractNumId w:val="2"/>
  </w:num>
  <w:num w:numId="38" w16cid:durableId="68962712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4E"/>
    <w:rsid w:val="0000235C"/>
    <w:rsid w:val="0000545D"/>
    <w:rsid w:val="000135AF"/>
    <w:rsid w:val="00014D1F"/>
    <w:rsid w:val="0002012F"/>
    <w:rsid w:val="00021473"/>
    <w:rsid w:val="00023FCE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15B1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6776F"/>
    <w:rsid w:val="00070B4A"/>
    <w:rsid w:val="00070B86"/>
    <w:rsid w:val="00072D25"/>
    <w:rsid w:val="000730A1"/>
    <w:rsid w:val="0007527B"/>
    <w:rsid w:val="00076450"/>
    <w:rsid w:val="000815AF"/>
    <w:rsid w:val="00083D8E"/>
    <w:rsid w:val="00083E27"/>
    <w:rsid w:val="00087AC5"/>
    <w:rsid w:val="00093F17"/>
    <w:rsid w:val="00094ABB"/>
    <w:rsid w:val="000963DF"/>
    <w:rsid w:val="00097271"/>
    <w:rsid w:val="0009760C"/>
    <w:rsid w:val="000A0826"/>
    <w:rsid w:val="000A16EA"/>
    <w:rsid w:val="000A2415"/>
    <w:rsid w:val="000A4253"/>
    <w:rsid w:val="000A5298"/>
    <w:rsid w:val="000A68E4"/>
    <w:rsid w:val="000A701F"/>
    <w:rsid w:val="000B2126"/>
    <w:rsid w:val="000B21C0"/>
    <w:rsid w:val="000B3BCE"/>
    <w:rsid w:val="000B3FD6"/>
    <w:rsid w:val="000B45BB"/>
    <w:rsid w:val="000B4A39"/>
    <w:rsid w:val="000B6257"/>
    <w:rsid w:val="000B6836"/>
    <w:rsid w:val="000B6E80"/>
    <w:rsid w:val="000C3F86"/>
    <w:rsid w:val="000C469A"/>
    <w:rsid w:val="000C7927"/>
    <w:rsid w:val="000D23DB"/>
    <w:rsid w:val="000D298E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5B66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45EA"/>
    <w:rsid w:val="00127EC7"/>
    <w:rsid w:val="0013073E"/>
    <w:rsid w:val="00132092"/>
    <w:rsid w:val="001349B5"/>
    <w:rsid w:val="00134FD4"/>
    <w:rsid w:val="0013538B"/>
    <w:rsid w:val="00135C8F"/>
    <w:rsid w:val="00137A38"/>
    <w:rsid w:val="001426C5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907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59B0"/>
    <w:rsid w:val="00166D14"/>
    <w:rsid w:val="00167C73"/>
    <w:rsid w:val="001701D1"/>
    <w:rsid w:val="001702F8"/>
    <w:rsid w:val="001752C1"/>
    <w:rsid w:val="00175504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052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088E"/>
    <w:rsid w:val="001F0F19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3F4A"/>
    <w:rsid w:val="002344BE"/>
    <w:rsid w:val="00234536"/>
    <w:rsid w:val="0023492F"/>
    <w:rsid w:val="002358C1"/>
    <w:rsid w:val="00236AA2"/>
    <w:rsid w:val="00237F85"/>
    <w:rsid w:val="00242654"/>
    <w:rsid w:val="0024320E"/>
    <w:rsid w:val="00245698"/>
    <w:rsid w:val="002554EF"/>
    <w:rsid w:val="002557C1"/>
    <w:rsid w:val="002558D5"/>
    <w:rsid w:val="00255D9D"/>
    <w:rsid w:val="002574CF"/>
    <w:rsid w:val="00257749"/>
    <w:rsid w:val="00257A8C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668D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377"/>
    <w:rsid w:val="002C049A"/>
    <w:rsid w:val="002C1E6F"/>
    <w:rsid w:val="002C3110"/>
    <w:rsid w:val="002C3D27"/>
    <w:rsid w:val="002C4BB4"/>
    <w:rsid w:val="002C550C"/>
    <w:rsid w:val="002C6361"/>
    <w:rsid w:val="002C7144"/>
    <w:rsid w:val="002D0049"/>
    <w:rsid w:val="002D154F"/>
    <w:rsid w:val="002D4FC0"/>
    <w:rsid w:val="002D6D89"/>
    <w:rsid w:val="002D73AE"/>
    <w:rsid w:val="002E1537"/>
    <w:rsid w:val="002E1BB4"/>
    <w:rsid w:val="002E6F58"/>
    <w:rsid w:val="002F001D"/>
    <w:rsid w:val="002F245E"/>
    <w:rsid w:val="002F2FE2"/>
    <w:rsid w:val="002F5212"/>
    <w:rsid w:val="002F540B"/>
    <w:rsid w:val="002F578E"/>
    <w:rsid w:val="002F7165"/>
    <w:rsid w:val="00300FA7"/>
    <w:rsid w:val="00301E09"/>
    <w:rsid w:val="0030247B"/>
    <w:rsid w:val="00302F01"/>
    <w:rsid w:val="00303ED6"/>
    <w:rsid w:val="0031208F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747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67EE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20B7"/>
    <w:rsid w:val="003B270F"/>
    <w:rsid w:val="003B29DA"/>
    <w:rsid w:val="003B46C2"/>
    <w:rsid w:val="003B50E6"/>
    <w:rsid w:val="003B6075"/>
    <w:rsid w:val="003C1C5D"/>
    <w:rsid w:val="003D1B22"/>
    <w:rsid w:val="003D22AB"/>
    <w:rsid w:val="003D3CC6"/>
    <w:rsid w:val="003D4614"/>
    <w:rsid w:val="003D5026"/>
    <w:rsid w:val="003D5A2B"/>
    <w:rsid w:val="003D5EDC"/>
    <w:rsid w:val="003D62A7"/>
    <w:rsid w:val="003D72D4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83B"/>
    <w:rsid w:val="00401A82"/>
    <w:rsid w:val="00401B74"/>
    <w:rsid w:val="00404285"/>
    <w:rsid w:val="00404D86"/>
    <w:rsid w:val="0040591A"/>
    <w:rsid w:val="00407921"/>
    <w:rsid w:val="00407B39"/>
    <w:rsid w:val="00410468"/>
    <w:rsid w:val="00414AB0"/>
    <w:rsid w:val="004159D3"/>
    <w:rsid w:val="00417292"/>
    <w:rsid w:val="004209A3"/>
    <w:rsid w:val="00420E3D"/>
    <w:rsid w:val="00421E53"/>
    <w:rsid w:val="004259F9"/>
    <w:rsid w:val="00430BF4"/>
    <w:rsid w:val="00431385"/>
    <w:rsid w:val="00431740"/>
    <w:rsid w:val="00431C5E"/>
    <w:rsid w:val="00432CA8"/>
    <w:rsid w:val="00433306"/>
    <w:rsid w:val="00433867"/>
    <w:rsid w:val="00435835"/>
    <w:rsid w:val="00436A5A"/>
    <w:rsid w:val="00440F90"/>
    <w:rsid w:val="0044123B"/>
    <w:rsid w:val="00442119"/>
    <w:rsid w:val="00442EE1"/>
    <w:rsid w:val="004437CA"/>
    <w:rsid w:val="00444D55"/>
    <w:rsid w:val="004459E9"/>
    <w:rsid w:val="00445B99"/>
    <w:rsid w:val="00446641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09BF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57BA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0E2B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16D5"/>
    <w:rsid w:val="00502245"/>
    <w:rsid w:val="005032E4"/>
    <w:rsid w:val="0050412F"/>
    <w:rsid w:val="00504EEE"/>
    <w:rsid w:val="00511F33"/>
    <w:rsid w:val="005130BD"/>
    <w:rsid w:val="005143FC"/>
    <w:rsid w:val="00515C58"/>
    <w:rsid w:val="00515DA7"/>
    <w:rsid w:val="00520C16"/>
    <w:rsid w:val="00520D70"/>
    <w:rsid w:val="00522802"/>
    <w:rsid w:val="00522E60"/>
    <w:rsid w:val="005230DA"/>
    <w:rsid w:val="00523217"/>
    <w:rsid w:val="0052450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308C"/>
    <w:rsid w:val="00544A7B"/>
    <w:rsid w:val="0054561A"/>
    <w:rsid w:val="00547D7C"/>
    <w:rsid w:val="005504F4"/>
    <w:rsid w:val="00551F1F"/>
    <w:rsid w:val="00552625"/>
    <w:rsid w:val="005527A8"/>
    <w:rsid w:val="00553730"/>
    <w:rsid w:val="0055446D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1042"/>
    <w:rsid w:val="005A6348"/>
    <w:rsid w:val="005A6398"/>
    <w:rsid w:val="005A6A88"/>
    <w:rsid w:val="005B0306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3A5"/>
    <w:rsid w:val="005C0562"/>
    <w:rsid w:val="005C177A"/>
    <w:rsid w:val="005C245C"/>
    <w:rsid w:val="005C4684"/>
    <w:rsid w:val="005D004E"/>
    <w:rsid w:val="005D0CFB"/>
    <w:rsid w:val="005D2F8F"/>
    <w:rsid w:val="005E1193"/>
    <w:rsid w:val="005E678F"/>
    <w:rsid w:val="005F058E"/>
    <w:rsid w:val="005F0791"/>
    <w:rsid w:val="005F404F"/>
    <w:rsid w:val="005F5AA0"/>
    <w:rsid w:val="005F76A6"/>
    <w:rsid w:val="005F7A8A"/>
    <w:rsid w:val="005F7DFE"/>
    <w:rsid w:val="0060130C"/>
    <w:rsid w:val="00603456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087E"/>
    <w:rsid w:val="0062090A"/>
    <w:rsid w:val="00622237"/>
    <w:rsid w:val="0062583D"/>
    <w:rsid w:val="0062624D"/>
    <w:rsid w:val="006265EF"/>
    <w:rsid w:val="006310F8"/>
    <w:rsid w:val="00636295"/>
    <w:rsid w:val="00640441"/>
    <w:rsid w:val="00640621"/>
    <w:rsid w:val="0064084F"/>
    <w:rsid w:val="006417B1"/>
    <w:rsid w:val="00641F7D"/>
    <w:rsid w:val="00642DCE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44F6"/>
    <w:rsid w:val="00666E5A"/>
    <w:rsid w:val="00666F37"/>
    <w:rsid w:val="00672E9E"/>
    <w:rsid w:val="00675AC3"/>
    <w:rsid w:val="00676939"/>
    <w:rsid w:val="00676980"/>
    <w:rsid w:val="00676999"/>
    <w:rsid w:val="006771E8"/>
    <w:rsid w:val="00680353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3652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1E28"/>
    <w:rsid w:val="0070321F"/>
    <w:rsid w:val="00703DC0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077"/>
    <w:rsid w:val="007476FF"/>
    <w:rsid w:val="00751E41"/>
    <w:rsid w:val="00756626"/>
    <w:rsid w:val="00756974"/>
    <w:rsid w:val="00761DD7"/>
    <w:rsid w:val="00763A65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67ED"/>
    <w:rsid w:val="007772EA"/>
    <w:rsid w:val="0077781E"/>
    <w:rsid w:val="00781713"/>
    <w:rsid w:val="00782822"/>
    <w:rsid w:val="00790CF1"/>
    <w:rsid w:val="00791FA3"/>
    <w:rsid w:val="00792A1D"/>
    <w:rsid w:val="00793E7D"/>
    <w:rsid w:val="007961AA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B656E"/>
    <w:rsid w:val="007C04A2"/>
    <w:rsid w:val="007C233C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3A9A"/>
    <w:rsid w:val="007E563D"/>
    <w:rsid w:val="007E5712"/>
    <w:rsid w:val="007E61B4"/>
    <w:rsid w:val="007F0097"/>
    <w:rsid w:val="007F1E02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47FE1"/>
    <w:rsid w:val="008502DF"/>
    <w:rsid w:val="00850579"/>
    <w:rsid w:val="008533F0"/>
    <w:rsid w:val="00853718"/>
    <w:rsid w:val="008547FD"/>
    <w:rsid w:val="008573D4"/>
    <w:rsid w:val="00862F42"/>
    <w:rsid w:val="0086498B"/>
    <w:rsid w:val="00864EBE"/>
    <w:rsid w:val="00866304"/>
    <w:rsid w:val="00866C96"/>
    <w:rsid w:val="00867A21"/>
    <w:rsid w:val="008742C0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1A73"/>
    <w:rsid w:val="008A2910"/>
    <w:rsid w:val="008A32EB"/>
    <w:rsid w:val="008A50E2"/>
    <w:rsid w:val="008A5447"/>
    <w:rsid w:val="008A6053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56E2"/>
    <w:rsid w:val="008C6D17"/>
    <w:rsid w:val="008D0B1D"/>
    <w:rsid w:val="008D0B5D"/>
    <w:rsid w:val="008D1796"/>
    <w:rsid w:val="008D181D"/>
    <w:rsid w:val="008D656A"/>
    <w:rsid w:val="008D6B3A"/>
    <w:rsid w:val="008D7B2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2EA2"/>
    <w:rsid w:val="0090346C"/>
    <w:rsid w:val="00903EBB"/>
    <w:rsid w:val="00906FFA"/>
    <w:rsid w:val="00907281"/>
    <w:rsid w:val="0090729D"/>
    <w:rsid w:val="009076B3"/>
    <w:rsid w:val="00911C31"/>
    <w:rsid w:val="00913343"/>
    <w:rsid w:val="0091448C"/>
    <w:rsid w:val="00915D81"/>
    <w:rsid w:val="00920BBE"/>
    <w:rsid w:val="0092533F"/>
    <w:rsid w:val="00930CBB"/>
    <w:rsid w:val="00931705"/>
    <w:rsid w:val="00932BBC"/>
    <w:rsid w:val="00934B44"/>
    <w:rsid w:val="00944238"/>
    <w:rsid w:val="009447B7"/>
    <w:rsid w:val="009457AB"/>
    <w:rsid w:val="00945EF0"/>
    <w:rsid w:val="00946D7D"/>
    <w:rsid w:val="009470F3"/>
    <w:rsid w:val="009479E8"/>
    <w:rsid w:val="00952F24"/>
    <w:rsid w:val="00953BF6"/>
    <w:rsid w:val="00954731"/>
    <w:rsid w:val="009556DF"/>
    <w:rsid w:val="00955C94"/>
    <w:rsid w:val="00960F17"/>
    <w:rsid w:val="00961592"/>
    <w:rsid w:val="0096691C"/>
    <w:rsid w:val="0096699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DC9"/>
    <w:rsid w:val="00987FAA"/>
    <w:rsid w:val="00990FC7"/>
    <w:rsid w:val="009920E2"/>
    <w:rsid w:val="009951E4"/>
    <w:rsid w:val="00997B3C"/>
    <w:rsid w:val="009A1743"/>
    <w:rsid w:val="009A27BF"/>
    <w:rsid w:val="009A66C1"/>
    <w:rsid w:val="009B163B"/>
    <w:rsid w:val="009B238B"/>
    <w:rsid w:val="009B2EB6"/>
    <w:rsid w:val="009B4E01"/>
    <w:rsid w:val="009B552D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D7ADF"/>
    <w:rsid w:val="009E25F8"/>
    <w:rsid w:val="009E56DE"/>
    <w:rsid w:val="009E5BF2"/>
    <w:rsid w:val="009E5DC7"/>
    <w:rsid w:val="009E5E25"/>
    <w:rsid w:val="009E70A4"/>
    <w:rsid w:val="009E7DCE"/>
    <w:rsid w:val="009F652F"/>
    <w:rsid w:val="009F70DD"/>
    <w:rsid w:val="00A119FD"/>
    <w:rsid w:val="00A15173"/>
    <w:rsid w:val="00A16DCC"/>
    <w:rsid w:val="00A178BE"/>
    <w:rsid w:val="00A23522"/>
    <w:rsid w:val="00A24A5C"/>
    <w:rsid w:val="00A27774"/>
    <w:rsid w:val="00A329ED"/>
    <w:rsid w:val="00A33305"/>
    <w:rsid w:val="00A33D57"/>
    <w:rsid w:val="00A33F60"/>
    <w:rsid w:val="00A35DB4"/>
    <w:rsid w:val="00A3618B"/>
    <w:rsid w:val="00A368BA"/>
    <w:rsid w:val="00A40AD3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4B7B"/>
    <w:rsid w:val="00A57127"/>
    <w:rsid w:val="00A5758E"/>
    <w:rsid w:val="00A60307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79D"/>
    <w:rsid w:val="00A97D79"/>
    <w:rsid w:val="00AA0CC9"/>
    <w:rsid w:val="00AA31D4"/>
    <w:rsid w:val="00AA3252"/>
    <w:rsid w:val="00AA45DC"/>
    <w:rsid w:val="00AB02E1"/>
    <w:rsid w:val="00AB0B4F"/>
    <w:rsid w:val="00AB58D3"/>
    <w:rsid w:val="00AB6596"/>
    <w:rsid w:val="00AB70CF"/>
    <w:rsid w:val="00AB7B0F"/>
    <w:rsid w:val="00AC21AC"/>
    <w:rsid w:val="00AC31FB"/>
    <w:rsid w:val="00AC3675"/>
    <w:rsid w:val="00AD07AC"/>
    <w:rsid w:val="00AD1485"/>
    <w:rsid w:val="00AD252D"/>
    <w:rsid w:val="00AD3838"/>
    <w:rsid w:val="00AD3EBF"/>
    <w:rsid w:val="00AD59C7"/>
    <w:rsid w:val="00AD5F4E"/>
    <w:rsid w:val="00AE32AE"/>
    <w:rsid w:val="00AE4571"/>
    <w:rsid w:val="00AE5091"/>
    <w:rsid w:val="00AF1745"/>
    <w:rsid w:val="00AF45AE"/>
    <w:rsid w:val="00B0022A"/>
    <w:rsid w:val="00B027DD"/>
    <w:rsid w:val="00B03A49"/>
    <w:rsid w:val="00B041A3"/>
    <w:rsid w:val="00B04872"/>
    <w:rsid w:val="00B073B1"/>
    <w:rsid w:val="00B115D0"/>
    <w:rsid w:val="00B11B24"/>
    <w:rsid w:val="00B12F00"/>
    <w:rsid w:val="00B17B9B"/>
    <w:rsid w:val="00B2160B"/>
    <w:rsid w:val="00B22205"/>
    <w:rsid w:val="00B2222F"/>
    <w:rsid w:val="00B235B7"/>
    <w:rsid w:val="00B235D1"/>
    <w:rsid w:val="00B244D7"/>
    <w:rsid w:val="00B26D81"/>
    <w:rsid w:val="00B30717"/>
    <w:rsid w:val="00B35575"/>
    <w:rsid w:val="00B368B0"/>
    <w:rsid w:val="00B36E25"/>
    <w:rsid w:val="00B370BE"/>
    <w:rsid w:val="00B4192B"/>
    <w:rsid w:val="00B4491B"/>
    <w:rsid w:val="00B455CB"/>
    <w:rsid w:val="00B47544"/>
    <w:rsid w:val="00B51FC7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1FD3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DCE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802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4A59"/>
    <w:rsid w:val="00BD6C38"/>
    <w:rsid w:val="00BD7125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2D9B"/>
    <w:rsid w:val="00C0380B"/>
    <w:rsid w:val="00C07243"/>
    <w:rsid w:val="00C0744F"/>
    <w:rsid w:val="00C07E9F"/>
    <w:rsid w:val="00C125CD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01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700B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1D7F"/>
    <w:rsid w:val="00C92DE4"/>
    <w:rsid w:val="00C9305E"/>
    <w:rsid w:val="00C9361C"/>
    <w:rsid w:val="00C93E2A"/>
    <w:rsid w:val="00C94B9E"/>
    <w:rsid w:val="00C960C0"/>
    <w:rsid w:val="00C96953"/>
    <w:rsid w:val="00C96D23"/>
    <w:rsid w:val="00C97455"/>
    <w:rsid w:val="00C9778D"/>
    <w:rsid w:val="00C97877"/>
    <w:rsid w:val="00C97E31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93A"/>
    <w:rsid w:val="00CB3C78"/>
    <w:rsid w:val="00CB56D1"/>
    <w:rsid w:val="00CB58CD"/>
    <w:rsid w:val="00CB5EE3"/>
    <w:rsid w:val="00CB5F81"/>
    <w:rsid w:val="00CB76CE"/>
    <w:rsid w:val="00CC0086"/>
    <w:rsid w:val="00CC240A"/>
    <w:rsid w:val="00CC2539"/>
    <w:rsid w:val="00CC2DE6"/>
    <w:rsid w:val="00CC4B81"/>
    <w:rsid w:val="00CD10AE"/>
    <w:rsid w:val="00CD2D4B"/>
    <w:rsid w:val="00CD6817"/>
    <w:rsid w:val="00CE036B"/>
    <w:rsid w:val="00CE1A0A"/>
    <w:rsid w:val="00CE296C"/>
    <w:rsid w:val="00CE43A0"/>
    <w:rsid w:val="00CF0A4E"/>
    <w:rsid w:val="00CF1FA7"/>
    <w:rsid w:val="00CF4D5F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4723F"/>
    <w:rsid w:val="00D47799"/>
    <w:rsid w:val="00D47A23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18B"/>
    <w:rsid w:val="00D64E8D"/>
    <w:rsid w:val="00D65189"/>
    <w:rsid w:val="00D65EBA"/>
    <w:rsid w:val="00D6681B"/>
    <w:rsid w:val="00D67159"/>
    <w:rsid w:val="00D67D77"/>
    <w:rsid w:val="00D67E19"/>
    <w:rsid w:val="00D71EBE"/>
    <w:rsid w:val="00D7588F"/>
    <w:rsid w:val="00D76A4F"/>
    <w:rsid w:val="00D7795D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7DC"/>
    <w:rsid w:val="00DF4F37"/>
    <w:rsid w:val="00DF4F6E"/>
    <w:rsid w:val="00DF5C58"/>
    <w:rsid w:val="00DF696F"/>
    <w:rsid w:val="00E0090F"/>
    <w:rsid w:val="00E00C72"/>
    <w:rsid w:val="00E02B2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1BA2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3F0F"/>
    <w:rsid w:val="00E459D9"/>
    <w:rsid w:val="00E4721F"/>
    <w:rsid w:val="00E47CCB"/>
    <w:rsid w:val="00E50E08"/>
    <w:rsid w:val="00E50EA5"/>
    <w:rsid w:val="00E51867"/>
    <w:rsid w:val="00E524B6"/>
    <w:rsid w:val="00E604F2"/>
    <w:rsid w:val="00E6118F"/>
    <w:rsid w:val="00E63B16"/>
    <w:rsid w:val="00E64D20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75BFE"/>
    <w:rsid w:val="00E80E00"/>
    <w:rsid w:val="00E8341D"/>
    <w:rsid w:val="00E873BE"/>
    <w:rsid w:val="00E9019B"/>
    <w:rsid w:val="00E91FDA"/>
    <w:rsid w:val="00E94ADC"/>
    <w:rsid w:val="00E97361"/>
    <w:rsid w:val="00E979D8"/>
    <w:rsid w:val="00EA093D"/>
    <w:rsid w:val="00EA13E4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5CBE"/>
    <w:rsid w:val="00F062C9"/>
    <w:rsid w:val="00F11CB3"/>
    <w:rsid w:val="00F122C2"/>
    <w:rsid w:val="00F1305F"/>
    <w:rsid w:val="00F142A9"/>
    <w:rsid w:val="00F16677"/>
    <w:rsid w:val="00F17278"/>
    <w:rsid w:val="00F1787F"/>
    <w:rsid w:val="00F17BED"/>
    <w:rsid w:val="00F205E3"/>
    <w:rsid w:val="00F206F8"/>
    <w:rsid w:val="00F21696"/>
    <w:rsid w:val="00F2198B"/>
    <w:rsid w:val="00F23F5E"/>
    <w:rsid w:val="00F246A5"/>
    <w:rsid w:val="00F24B90"/>
    <w:rsid w:val="00F26999"/>
    <w:rsid w:val="00F26BE2"/>
    <w:rsid w:val="00F32F10"/>
    <w:rsid w:val="00F35312"/>
    <w:rsid w:val="00F37B2A"/>
    <w:rsid w:val="00F42B6C"/>
    <w:rsid w:val="00F45CDA"/>
    <w:rsid w:val="00F468E1"/>
    <w:rsid w:val="00F5135D"/>
    <w:rsid w:val="00F528F3"/>
    <w:rsid w:val="00F52CE7"/>
    <w:rsid w:val="00F539FB"/>
    <w:rsid w:val="00F55DA5"/>
    <w:rsid w:val="00F560B5"/>
    <w:rsid w:val="00F61036"/>
    <w:rsid w:val="00F62666"/>
    <w:rsid w:val="00F62689"/>
    <w:rsid w:val="00F62C2E"/>
    <w:rsid w:val="00F62DE7"/>
    <w:rsid w:val="00F6445A"/>
    <w:rsid w:val="00F65641"/>
    <w:rsid w:val="00F65FCD"/>
    <w:rsid w:val="00F66BC5"/>
    <w:rsid w:val="00F67184"/>
    <w:rsid w:val="00F711E0"/>
    <w:rsid w:val="00F72B7C"/>
    <w:rsid w:val="00F7511C"/>
    <w:rsid w:val="00F7681A"/>
    <w:rsid w:val="00F7797C"/>
    <w:rsid w:val="00F77F1A"/>
    <w:rsid w:val="00F80D00"/>
    <w:rsid w:val="00F821B7"/>
    <w:rsid w:val="00F83B76"/>
    <w:rsid w:val="00F84051"/>
    <w:rsid w:val="00F85F48"/>
    <w:rsid w:val="00F91171"/>
    <w:rsid w:val="00F91B92"/>
    <w:rsid w:val="00F921DB"/>
    <w:rsid w:val="00F928B6"/>
    <w:rsid w:val="00F934C6"/>
    <w:rsid w:val="00F9381A"/>
    <w:rsid w:val="00F93E9C"/>
    <w:rsid w:val="00F9450D"/>
    <w:rsid w:val="00F94CC6"/>
    <w:rsid w:val="00F975B1"/>
    <w:rsid w:val="00F9782A"/>
    <w:rsid w:val="00FA166D"/>
    <w:rsid w:val="00FA26D9"/>
    <w:rsid w:val="00FA44D2"/>
    <w:rsid w:val="00FA4CF1"/>
    <w:rsid w:val="00FA6A48"/>
    <w:rsid w:val="00FA6E17"/>
    <w:rsid w:val="00FB12D9"/>
    <w:rsid w:val="00FB72C4"/>
    <w:rsid w:val="00FC286A"/>
    <w:rsid w:val="00FC36CD"/>
    <w:rsid w:val="00FC4492"/>
    <w:rsid w:val="00FC6C7B"/>
    <w:rsid w:val="00FC70E7"/>
    <w:rsid w:val="00FD1052"/>
    <w:rsid w:val="00FD14CE"/>
    <w:rsid w:val="00FD37A0"/>
    <w:rsid w:val="00FD3F4E"/>
    <w:rsid w:val="00FD4CDF"/>
    <w:rsid w:val="00FD570F"/>
    <w:rsid w:val="00FD68E0"/>
    <w:rsid w:val="00FD77BA"/>
    <w:rsid w:val="00FE2436"/>
    <w:rsid w:val="00FE3A37"/>
    <w:rsid w:val="00FE4737"/>
    <w:rsid w:val="00FE5402"/>
    <w:rsid w:val="00FE65AC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  <w:rsid w:val="00FF7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9C3A55"/>
  <w15:docId w15:val="{89C5AC6A-20DF-41A3-A41C-7B760FE8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91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shkulov570@gmail.co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4142</Words>
  <Characters>23610</Characters>
  <Application>Microsoft Office Word</Application>
  <DocSecurity>0</DocSecurity>
  <Lines>196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27697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4</cp:revision>
  <cp:lastPrinted>2025-12-02T09:37:00Z</cp:lastPrinted>
  <dcterms:created xsi:type="dcterms:W3CDTF">2026-04-06T08:31:00Z</dcterms:created>
  <dcterms:modified xsi:type="dcterms:W3CDTF">2026-04-06T09:59:00Z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  <property fmtid="{D5CDD505-2E9C-101B-9397-08002B2CF9AE}" pid="5" name="_DocHome">
    <vt:i4>-102997458</vt:i4>
  </property>
</Properties>
</file>