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4552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31DE50CD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38CEA589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AB1432C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2D6AD6FC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6C65FE1" w14:textId="45F2ABB8" w:rsidR="00040C06" w:rsidRDefault="00762E0B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Ч</w:t>
      </w:r>
      <w:r w:rsidR="00040C06">
        <w:rPr>
          <w:b/>
          <w:sz w:val="48"/>
          <w:szCs w:val="48"/>
          <w:lang w:val="ru-RU"/>
        </w:rPr>
        <w:t>П</w:t>
      </w:r>
      <w:r>
        <w:rPr>
          <w:b/>
          <w:sz w:val="48"/>
          <w:szCs w:val="48"/>
          <w:lang w:val="ru-RU"/>
        </w:rPr>
        <w:t xml:space="preserve"> </w:t>
      </w:r>
      <w:proofErr w:type="spellStart"/>
      <w:r w:rsidRPr="00762E0B">
        <w:rPr>
          <w:b/>
          <w:iCs/>
          <w:color w:val="000000" w:themeColor="text1"/>
          <w:sz w:val="48"/>
          <w:szCs w:val="48"/>
          <w:shd w:val="clear" w:color="auto" w:fill="F2F2F2" w:themeFill="background1" w:themeFillShade="F2"/>
          <w:lang w:val="ru-RU" w:eastAsia="ru-RU"/>
        </w:rPr>
        <w:t>Шарипбаева</w:t>
      </w:r>
      <w:proofErr w:type="spellEnd"/>
      <w:r w:rsidRPr="00762E0B">
        <w:rPr>
          <w:b/>
          <w:iCs/>
          <w:color w:val="000000" w:themeColor="text1"/>
          <w:sz w:val="48"/>
          <w:szCs w:val="48"/>
          <w:shd w:val="clear" w:color="auto" w:fill="F2F2F2" w:themeFill="background1" w:themeFillShade="F2"/>
          <w:lang w:val="ru-RU" w:eastAsia="ru-RU"/>
        </w:rPr>
        <w:t xml:space="preserve"> </w:t>
      </w:r>
      <w:proofErr w:type="spellStart"/>
      <w:r w:rsidRPr="00762E0B">
        <w:rPr>
          <w:b/>
          <w:iCs/>
          <w:color w:val="000000" w:themeColor="text1"/>
          <w:sz w:val="48"/>
          <w:szCs w:val="48"/>
          <w:shd w:val="clear" w:color="auto" w:fill="F2F2F2" w:themeFill="background1" w:themeFillShade="F2"/>
          <w:lang w:val="ru-RU" w:eastAsia="ru-RU"/>
        </w:rPr>
        <w:t>Нурилла</w:t>
      </w:r>
      <w:proofErr w:type="spellEnd"/>
      <w:r w:rsidR="00040C06">
        <w:rPr>
          <w:b/>
          <w:sz w:val="48"/>
          <w:szCs w:val="48"/>
          <w:lang w:val="ru-RU"/>
        </w:rPr>
        <w:t xml:space="preserve"> </w:t>
      </w:r>
      <w:proofErr w:type="spellStart"/>
      <w:r w:rsidR="001612FE">
        <w:rPr>
          <w:b/>
          <w:sz w:val="48"/>
          <w:szCs w:val="48"/>
          <w:lang w:val="ru-RU"/>
        </w:rPr>
        <w:t>Сапаралиевна</w:t>
      </w:r>
      <w:proofErr w:type="spellEnd"/>
      <w:r w:rsidR="00040C06">
        <w:rPr>
          <w:b/>
          <w:sz w:val="48"/>
          <w:szCs w:val="48"/>
          <w:lang w:val="ru-RU"/>
        </w:rPr>
        <w:t xml:space="preserve"> </w:t>
      </w:r>
    </w:p>
    <w:p w14:paraId="33592EE1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7F683631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5BF3E871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37290D98" w14:textId="7E4DDF64" w:rsidR="00201D44" w:rsidRPr="00A81653" w:rsidRDefault="00D5323A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3CFB5231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08CF0B4" w14:textId="5A234961" w:rsidR="0014520B" w:rsidRPr="00A81653" w:rsidRDefault="00D5323A" w:rsidP="0005752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к</w:t>
      </w:r>
      <w:r w:rsidR="00657D2A">
        <w:rPr>
          <w:b/>
          <w:sz w:val="44"/>
          <w:szCs w:val="44"/>
          <w:lang w:val="ru-RU"/>
        </w:rPr>
        <w:t>ухонного оборудования</w:t>
      </w:r>
      <w:r w:rsidR="00762E0B">
        <w:rPr>
          <w:b/>
          <w:sz w:val="44"/>
          <w:szCs w:val="44"/>
          <w:lang w:val="ru-RU"/>
        </w:rPr>
        <w:t xml:space="preserve"> </w:t>
      </w:r>
    </w:p>
    <w:p w14:paraId="09FAE723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981D0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42C883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B71E7DE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D8F33C" w14:textId="7777777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CF8187D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4D06F7F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4B5206D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4DC7C2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993EA8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A989793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AFBE97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399A2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5DBD562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95FD2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E1E6264" w14:textId="77777777" w:rsidR="008B709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EB17543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8EC6A7F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0BE7E33" w14:textId="77777777" w:rsidR="00214022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6FC523B" w14:textId="77777777" w:rsidR="00214022" w:rsidRPr="00A81653" w:rsidRDefault="0021402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8EB63E6" w14:textId="77777777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CA124A">
        <w:rPr>
          <w:b/>
          <w:lang w:val="ru-RU"/>
        </w:rPr>
        <w:t xml:space="preserve"> </w:t>
      </w:r>
      <w:r w:rsidR="00657D2A">
        <w:rPr>
          <w:b/>
          <w:lang w:val="ru-RU"/>
        </w:rPr>
        <w:t>07</w:t>
      </w:r>
      <w:r w:rsidR="0014520B" w:rsidRPr="00EB4521">
        <w:rPr>
          <w:b/>
          <w:lang w:val="ru-RU"/>
        </w:rPr>
        <w:t>.</w:t>
      </w:r>
      <w:r w:rsidR="00657D2A">
        <w:rPr>
          <w:b/>
          <w:lang w:val="ru-RU"/>
        </w:rPr>
        <w:t>04</w:t>
      </w:r>
      <w:r w:rsidR="0014520B" w:rsidRPr="00EB4521">
        <w:rPr>
          <w:b/>
          <w:lang w:val="ru-RU"/>
        </w:rPr>
        <w:t>.202</w:t>
      </w:r>
      <w:r w:rsidR="00B53391" w:rsidRPr="00EB4521">
        <w:rPr>
          <w:b/>
          <w:lang w:val="ru-RU"/>
        </w:rPr>
        <w:t>6</w:t>
      </w:r>
      <w:r w:rsidR="00657D2A">
        <w:rPr>
          <w:b/>
          <w:lang w:val="ru-RU"/>
        </w:rPr>
        <w:t>г.</w:t>
      </w:r>
      <w:r w:rsidR="002765CA">
        <w:rPr>
          <w:b/>
          <w:lang w:val="ru-RU"/>
        </w:rPr>
        <w:t xml:space="preserve"> </w:t>
      </w:r>
    </w:p>
    <w:p w14:paraId="49642673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2223F6F3" w14:textId="7CFE7FEE" w:rsidR="004B1A98" w:rsidRPr="00A81653" w:rsidRDefault="00812FB7" w:rsidP="00A81653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>Наименование</w:t>
      </w:r>
      <w:r w:rsidR="00762E0B">
        <w:rPr>
          <w:lang w:val="ru-RU"/>
        </w:rPr>
        <w:t xml:space="preserve"> </w:t>
      </w:r>
      <w:r w:rsidRPr="006A0F41">
        <w:rPr>
          <w:lang w:val="ru-RU"/>
        </w:rPr>
        <w:t xml:space="preserve">закупки: </w:t>
      </w:r>
      <w:r w:rsidR="00762E0B" w:rsidRPr="006A0F41">
        <w:rPr>
          <w:lang w:val="ru-RU"/>
        </w:rPr>
        <w:t>кухонное оборудование</w:t>
      </w:r>
    </w:p>
    <w:p w14:paraId="58C594B4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>Дата</w:t>
      </w:r>
      <w:r w:rsidRPr="00EB4521">
        <w:rPr>
          <w:b/>
          <w:lang w:val="ru-RU"/>
        </w:rPr>
        <w:t xml:space="preserve">: </w:t>
      </w:r>
      <w:r w:rsidR="00657D2A">
        <w:rPr>
          <w:b/>
          <w:lang w:val="ru-RU"/>
        </w:rPr>
        <w:t>07.04</w:t>
      </w:r>
      <w:r w:rsidR="00B53391" w:rsidRPr="00EB4521">
        <w:rPr>
          <w:b/>
          <w:lang w:val="ru-RU"/>
        </w:rPr>
        <w:t>.2026</w:t>
      </w:r>
      <w:r w:rsidR="00657D2A">
        <w:rPr>
          <w:b/>
          <w:lang w:val="ru-RU"/>
        </w:rPr>
        <w:t>г.</w:t>
      </w:r>
      <w:r w:rsidR="002765CA">
        <w:rPr>
          <w:b/>
          <w:lang w:val="ru-RU"/>
        </w:rPr>
        <w:t xml:space="preserve"> </w:t>
      </w:r>
    </w:p>
    <w:p w14:paraId="2EE6A1B9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60D6F200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310EC1E4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1E312424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5E444A86" w14:textId="77777777" w:rsidR="00350900" w:rsidRDefault="00350900" w:rsidP="00A81653">
      <w:pPr>
        <w:contextualSpacing/>
        <w:rPr>
          <w:b/>
          <w:lang w:val="ru-RU"/>
        </w:rPr>
      </w:pPr>
    </w:p>
    <w:p w14:paraId="7CEBE186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0037D2A3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78985B8D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07FD341A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17C47F52" w14:textId="7C3EED25" w:rsidR="0088552A" w:rsidRPr="00A81653" w:rsidRDefault="00762E0B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u w:val="single"/>
          <w:lang w:val="ru-RU"/>
        </w:rPr>
        <w:t>Ч</w:t>
      </w:r>
      <w:r w:rsidR="00040C06">
        <w:rPr>
          <w:u w:val="single"/>
          <w:lang w:val="ru-RU"/>
        </w:rPr>
        <w:t>П</w:t>
      </w:r>
      <w:r w:rsidR="0005752A" w:rsidRPr="0005752A">
        <w:rPr>
          <w:lang w:val="ru-RU"/>
        </w:rPr>
        <w:t xml:space="preserve"> </w:t>
      </w:r>
      <w:proofErr w:type="spellStart"/>
      <w:r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Шарипбаева</w:t>
      </w:r>
      <w:proofErr w:type="spellEnd"/>
      <w:r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proofErr w:type="spellStart"/>
      <w:r>
        <w:rPr>
          <w:iCs/>
          <w:color w:val="000000" w:themeColor="text1"/>
          <w:shd w:val="clear" w:color="auto" w:fill="F2F2F2" w:themeFill="background1" w:themeFillShade="F2"/>
          <w:lang w:val="ru-RU" w:eastAsia="ru-RU"/>
        </w:rPr>
        <w:t>Нурилла</w:t>
      </w:r>
      <w:proofErr w:type="spellEnd"/>
      <w:r w:rsidRPr="0012474A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 xml:space="preserve"> </w:t>
      </w:r>
      <w:r w:rsidR="001612FE">
        <w:rPr>
          <w:iCs/>
          <w:color w:val="000000" w:themeColor="text1"/>
          <w:shd w:val="clear" w:color="auto" w:fill="F2F2F2" w:themeFill="background1" w:themeFillShade="F2"/>
          <w:lang w:val="ky-KG" w:eastAsia="ru-RU"/>
        </w:rPr>
        <w:t>Сапаралиевна</w:t>
      </w:r>
      <w:r w:rsidR="0005752A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6D1C95">
        <w:rPr>
          <w:rFonts w:eastAsia="SimSun"/>
          <w:lang w:val="ru-RU" w:eastAsia="zh-CN"/>
        </w:rPr>
        <w:t xml:space="preserve"> кухонного оборудования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96"/>
        <w:gridCol w:w="5678"/>
        <w:gridCol w:w="1701"/>
        <w:gridCol w:w="1843"/>
      </w:tblGrid>
      <w:tr w:rsidR="00201D44" w:rsidRPr="00A81653" w14:paraId="7CB7003B" w14:textId="77777777" w:rsidTr="00297D99">
        <w:trPr>
          <w:trHeight w:val="799"/>
        </w:trPr>
        <w:tc>
          <w:tcPr>
            <w:tcW w:w="696" w:type="dxa"/>
            <w:vAlign w:val="center"/>
          </w:tcPr>
          <w:p w14:paraId="68553744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28361AAC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5678" w:type="dxa"/>
            <w:vAlign w:val="center"/>
          </w:tcPr>
          <w:p w14:paraId="3EAA12B3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1D9C2B2E" w14:textId="77777777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0B314880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FF71FC" w:rsidRPr="006827D0" w14:paraId="591B313A" w14:textId="77777777" w:rsidTr="00297D99">
        <w:tc>
          <w:tcPr>
            <w:tcW w:w="696" w:type="dxa"/>
            <w:vAlign w:val="center"/>
          </w:tcPr>
          <w:p w14:paraId="78268D94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  <w:tc>
          <w:tcPr>
            <w:tcW w:w="5678" w:type="dxa"/>
            <w:vAlign w:val="center"/>
          </w:tcPr>
          <w:p w14:paraId="7A1254E8" w14:textId="2129BA80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6D1C95">
              <w:rPr>
                <w:bCs/>
                <w:lang w:val="ky-KG"/>
              </w:rPr>
              <w:t>Стол нерж</w:t>
            </w:r>
            <w:r w:rsidR="00E61E48">
              <w:rPr>
                <w:bCs/>
                <w:lang w:val="ky-KG"/>
              </w:rPr>
              <w:t>а</w:t>
            </w:r>
            <w:r w:rsidRPr="006D1C95">
              <w:rPr>
                <w:bCs/>
                <w:lang w:val="ky-KG"/>
              </w:rPr>
              <w:t>в</w:t>
            </w:r>
            <w:r w:rsidR="00E61E48">
              <w:rPr>
                <w:bCs/>
                <w:lang w:val="ky-KG"/>
              </w:rPr>
              <w:t>ающий</w:t>
            </w:r>
          </w:p>
        </w:tc>
        <w:tc>
          <w:tcPr>
            <w:tcW w:w="1701" w:type="dxa"/>
            <w:vAlign w:val="center"/>
          </w:tcPr>
          <w:p w14:paraId="2C504916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F108DC3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3</w:t>
            </w:r>
          </w:p>
        </w:tc>
      </w:tr>
      <w:tr w:rsidR="00FF71FC" w:rsidRPr="006827D0" w14:paraId="33E9036A" w14:textId="77777777" w:rsidTr="00297D99">
        <w:tc>
          <w:tcPr>
            <w:tcW w:w="696" w:type="dxa"/>
            <w:vAlign w:val="center"/>
          </w:tcPr>
          <w:p w14:paraId="033C718A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</w:t>
            </w:r>
          </w:p>
        </w:tc>
        <w:tc>
          <w:tcPr>
            <w:tcW w:w="5678" w:type="dxa"/>
            <w:vAlign w:val="center"/>
          </w:tcPr>
          <w:p w14:paraId="40DC6B16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000000"/>
                <w:shd w:val="clear" w:color="auto" w:fill="FFFFFF"/>
              </w:rPr>
              <w:t>Стеллаж для сушки посуды</w:t>
            </w:r>
          </w:p>
        </w:tc>
        <w:tc>
          <w:tcPr>
            <w:tcW w:w="1701" w:type="dxa"/>
            <w:vAlign w:val="center"/>
          </w:tcPr>
          <w:p w14:paraId="63050E6C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54073780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2F103375" w14:textId="77777777" w:rsidTr="00297D99">
        <w:tc>
          <w:tcPr>
            <w:tcW w:w="696" w:type="dxa"/>
            <w:vAlign w:val="center"/>
          </w:tcPr>
          <w:p w14:paraId="0D34D227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3</w:t>
            </w:r>
          </w:p>
        </w:tc>
        <w:tc>
          <w:tcPr>
            <w:tcW w:w="5678" w:type="dxa"/>
            <w:vAlign w:val="center"/>
          </w:tcPr>
          <w:p w14:paraId="3E6ED113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rFonts w:eastAsia="Calibri"/>
                <w:bCs/>
                <w:lang w:val="ky-KG"/>
              </w:rPr>
              <w:t xml:space="preserve">Мойка раковина                </w:t>
            </w:r>
          </w:p>
        </w:tc>
        <w:tc>
          <w:tcPr>
            <w:tcW w:w="1701" w:type="dxa"/>
            <w:vAlign w:val="center"/>
          </w:tcPr>
          <w:p w14:paraId="3C579481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6E8E119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293C979A" w14:textId="77777777" w:rsidTr="00297D99">
        <w:tc>
          <w:tcPr>
            <w:tcW w:w="696" w:type="dxa"/>
            <w:vAlign w:val="center"/>
          </w:tcPr>
          <w:p w14:paraId="1B92CBE6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4</w:t>
            </w:r>
          </w:p>
        </w:tc>
        <w:tc>
          <w:tcPr>
            <w:tcW w:w="5678" w:type="dxa"/>
            <w:vAlign w:val="center"/>
          </w:tcPr>
          <w:p w14:paraId="69A4F977" w14:textId="35A0DDEB" w:rsidR="00FF71FC" w:rsidRPr="006D1C95" w:rsidRDefault="00E61E48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proofErr w:type="spellStart"/>
            <w:r>
              <w:rPr>
                <w:lang w:val="ru-RU"/>
              </w:rPr>
              <w:t>Мантоварка</w:t>
            </w:r>
            <w:proofErr w:type="spellEnd"/>
            <w:r>
              <w:rPr>
                <w:lang w:val="ru-RU"/>
              </w:rPr>
              <w:t xml:space="preserve"> к</w:t>
            </w:r>
            <w:r w:rsidRPr="00FF1CD8">
              <w:rPr>
                <w:lang w:val="ru-RU"/>
              </w:rPr>
              <w:t>онструкция</w:t>
            </w:r>
          </w:p>
        </w:tc>
        <w:tc>
          <w:tcPr>
            <w:tcW w:w="1701" w:type="dxa"/>
            <w:vAlign w:val="center"/>
          </w:tcPr>
          <w:p w14:paraId="79032BEF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9B96AA3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3C27E0CA" w14:textId="77777777" w:rsidTr="00297D99">
        <w:tc>
          <w:tcPr>
            <w:tcW w:w="696" w:type="dxa"/>
            <w:vAlign w:val="center"/>
          </w:tcPr>
          <w:p w14:paraId="1490C51E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5</w:t>
            </w:r>
          </w:p>
        </w:tc>
        <w:tc>
          <w:tcPr>
            <w:tcW w:w="5678" w:type="dxa"/>
            <w:vAlign w:val="center"/>
          </w:tcPr>
          <w:p w14:paraId="10E6BF08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rStyle w:val="aff"/>
                <w:b w:val="0"/>
                <w:color w:val="2222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  <w:tc>
          <w:tcPr>
            <w:tcW w:w="1701" w:type="dxa"/>
            <w:vAlign w:val="center"/>
          </w:tcPr>
          <w:p w14:paraId="7F3B530B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1EDD598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13BED682" w14:textId="77777777" w:rsidTr="00297D99">
        <w:tc>
          <w:tcPr>
            <w:tcW w:w="696" w:type="dxa"/>
            <w:vAlign w:val="center"/>
          </w:tcPr>
          <w:p w14:paraId="60E7848A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6</w:t>
            </w:r>
          </w:p>
        </w:tc>
        <w:tc>
          <w:tcPr>
            <w:tcW w:w="5678" w:type="dxa"/>
            <w:vAlign w:val="center"/>
          </w:tcPr>
          <w:p w14:paraId="2CD49633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222222"/>
                <w:lang w:val="ru-RU"/>
              </w:rPr>
              <w:t xml:space="preserve">Стеллаж кухонный          </w:t>
            </w:r>
          </w:p>
        </w:tc>
        <w:tc>
          <w:tcPr>
            <w:tcW w:w="1701" w:type="dxa"/>
            <w:vAlign w:val="center"/>
          </w:tcPr>
          <w:p w14:paraId="7292E3DD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83C7E1D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4040442B" w14:textId="77777777" w:rsidTr="00297D99">
        <w:tc>
          <w:tcPr>
            <w:tcW w:w="696" w:type="dxa"/>
            <w:vAlign w:val="center"/>
          </w:tcPr>
          <w:p w14:paraId="1B380701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7</w:t>
            </w:r>
          </w:p>
        </w:tc>
        <w:tc>
          <w:tcPr>
            <w:tcW w:w="5678" w:type="dxa"/>
            <w:vAlign w:val="center"/>
          </w:tcPr>
          <w:p w14:paraId="4F7179AB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Алюминиевый противень (лист) для конвекционной печи</w:t>
            </w:r>
          </w:p>
        </w:tc>
        <w:tc>
          <w:tcPr>
            <w:tcW w:w="1701" w:type="dxa"/>
            <w:vAlign w:val="center"/>
          </w:tcPr>
          <w:p w14:paraId="4F5579D3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1D2F724A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20</w:t>
            </w:r>
          </w:p>
        </w:tc>
      </w:tr>
      <w:tr w:rsidR="00FF71FC" w:rsidRPr="006827D0" w14:paraId="1E140362" w14:textId="77777777" w:rsidTr="00297D99">
        <w:tc>
          <w:tcPr>
            <w:tcW w:w="696" w:type="dxa"/>
            <w:vAlign w:val="center"/>
          </w:tcPr>
          <w:p w14:paraId="7C8403CD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8</w:t>
            </w:r>
          </w:p>
        </w:tc>
        <w:tc>
          <w:tcPr>
            <w:tcW w:w="5678" w:type="dxa"/>
            <w:vAlign w:val="center"/>
          </w:tcPr>
          <w:p w14:paraId="6F92DC09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</w:rPr>
              <w:t>Холодильник 2</w:t>
            </w:r>
            <w:r w:rsidRPr="006D1C95">
              <w:rPr>
                <w:bCs/>
                <w:lang w:val="ru-RU"/>
              </w:rPr>
              <w:t>х</w:t>
            </w:r>
            <w:r w:rsidRPr="006D1C95">
              <w:rPr>
                <w:bCs/>
              </w:rPr>
              <w:t>-дверный</w:t>
            </w:r>
          </w:p>
        </w:tc>
        <w:tc>
          <w:tcPr>
            <w:tcW w:w="1701" w:type="dxa"/>
            <w:vAlign w:val="center"/>
          </w:tcPr>
          <w:p w14:paraId="70103C2E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39E194BE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2</w:t>
            </w:r>
          </w:p>
        </w:tc>
      </w:tr>
      <w:tr w:rsidR="00FF71FC" w:rsidRPr="006827D0" w14:paraId="17D2B431" w14:textId="77777777" w:rsidTr="00297D99">
        <w:tc>
          <w:tcPr>
            <w:tcW w:w="696" w:type="dxa"/>
            <w:vAlign w:val="center"/>
          </w:tcPr>
          <w:p w14:paraId="00D28F96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9</w:t>
            </w:r>
          </w:p>
        </w:tc>
        <w:tc>
          <w:tcPr>
            <w:tcW w:w="5678" w:type="dxa"/>
            <w:vAlign w:val="center"/>
          </w:tcPr>
          <w:p w14:paraId="28DB1DD3" w14:textId="58E485A8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color w:val="222222"/>
              </w:rPr>
              <w:t>Плита электрическая</w:t>
            </w:r>
            <w:r w:rsidRPr="006D1C95">
              <w:rPr>
                <w:bCs/>
                <w:color w:val="222222"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913E132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AB333B1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3C30A8F5" w14:textId="77777777" w:rsidTr="00297D99">
        <w:tc>
          <w:tcPr>
            <w:tcW w:w="696" w:type="dxa"/>
            <w:vAlign w:val="center"/>
          </w:tcPr>
          <w:p w14:paraId="095779B2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10</w:t>
            </w:r>
          </w:p>
        </w:tc>
        <w:tc>
          <w:tcPr>
            <w:tcW w:w="5678" w:type="dxa"/>
            <w:vAlign w:val="center"/>
          </w:tcPr>
          <w:p w14:paraId="7BE4567C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Конвекционный печь</w:t>
            </w:r>
          </w:p>
        </w:tc>
        <w:tc>
          <w:tcPr>
            <w:tcW w:w="1701" w:type="dxa"/>
            <w:vAlign w:val="center"/>
          </w:tcPr>
          <w:p w14:paraId="01D6D56D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29C66C2C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  <w:tr w:rsidR="00FF71FC" w:rsidRPr="006827D0" w14:paraId="1F691EB6" w14:textId="77777777" w:rsidTr="00297D99">
        <w:tc>
          <w:tcPr>
            <w:tcW w:w="696" w:type="dxa"/>
            <w:vAlign w:val="center"/>
          </w:tcPr>
          <w:p w14:paraId="31CE88BC" w14:textId="77777777" w:rsidR="00FF71FC" w:rsidRPr="006D1C95" w:rsidRDefault="00FF71FC" w:rsidP="00FF71FC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11</w:t>
            </w:r>
          </w:p>
        </w:tc>
        <w:tc>
          <w:tcPr>
            <w:tcW w:w="5678" w:type="dxa"/>
            <w:vAlign w:val="center"/>
          </w:tcPr>
          <w:p w14:paraId="5B6063F2" w14:textId="77777777" w:rsidR="00FF71FC" w:rsidRPr="006D1C95" w:rsidRDefault="00FF71FC" w:rsidP="00FF71FC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 xml:space="preserve">Шкаф холодильный комбинированный </w:t>
            </w:r>
          </w:p>
        </w:tc>
        <w:tc>
          <w:tcPr>
            <w:tcW w:w="1701" w:type="dxa"/>
            <w:vAlign w:val="center"/>
          </w:tcPr>
          <w:p w14:paraId="1BE717FA" w14:textId="77777777" w:rsidR="00FF71FC" w:rsidRPr="006D1C95" w:rsidRDefault="00FF71FC" w:rsidP="00FF71FC">
            <w:pPr>
              <w:rPr>
                <w:bCs/>
                <w:lang w:val="ru-RU" w:eastAsia="ru-RU"/>
              </w:rPr>
            </w:pPr>
            <w:proofErr w:type="spellStart"/>
            <w:r w:rsidRPr="006D1C95">
              <w:rPr>
                <w:bCs/>
                <w:lang w:val="ru-RU" w:eastAsia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B8F9C3A" w14:textId="77777777" w:rsidR="00FF71FC" w:rsidRPr="006D1C95" w:rsidRDefault="00FF71FC" w:rsidP="00FF71FC">
            <w:pPr>
              <w:jc w:val="center"/>
              <w:rPr>
                <w:bCs/>
                <w:lang w:val="ru-RU"/>
              </w:rPr>
            </w:pPr>
            <w:r w:rsidRPr="006D1C95">
              <w:rPr>
                <w:bCs/>
                <w:lang w:val="ru-RU"/>
              </w:rPr>
              <w:t>1</w:t>
            </w:r>
          </w:p>
        </w:tc>
      </w:tr>
    </w:tbl>
    <w:bookmarkEnd w:id="1"/>
    <w:p w14:paraId="1ECBE417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0EFA1422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2AE324A9" w14:textId="77777777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70225BC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586E7BEE" w14:textId="77777777" w:rsidR="006827D0" w:rsidRPr="006827D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6827D0">
        <w:rPr>
          <w:b/>
          <w:bCs/>
          <w:i/>
          <w:iCs/>
          <w:sz w:val="24"/>
          <w:szCs w:val="24"/>
        </w:rPr>
        <w:t xml:space="preserve">Приложение Б). </w:t>
      </w:r>
      <w:r w:rsidRPr="006827D0">
        <w:rPr>
          <w:sz w:val="24"/>
          <w:szCs w:val="24"/>
        </w:rPr>
        <w:t>которая должна быть подписана, скреплена печатью</w:t>
      </w:r>
      <w:r w:rsidRPr="006827D0">
        <w:rPr>
          <w:b/>
          <w:sz w:val="24"/>
          <w:szCs w:val="24"/>
        </w:rPr>
        <w:t xml:space="preserve">, отсканирована и направлена </w:t>
      </w:r>
      <w:r w:rsidRPr="006827D0">
        <w:rPr>
          <w:sz w:val="24"/>
          <w:szCs w:val="24"/>
        </w:rPr>
        <w:t>на следующие электронные адреса</w:t>
      </w:r>
      <w:r w:rsidRPr="006827D0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762E0B" w:rsidRPr="006D1C95">
          <w:rPr>
            <w:rStyle w:val="a4"/>
            <w:sz w:val="24"/>
            <w:szCs w:val="24"/>
          </w:rPr>
          <w:t>nurillasaripbaeva@gmail.com</w:t>
        </w:r>
      </w:hyperlink>
      <w:r w:rsidR="00B230AF" w:rsidRPr="006D1C95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>,</w:t>
      </w:r>
      <w:r w:rsidR="00B230AF">
        <w:rPr>
          <w:iCs/>
          <w:color w:val="000000" w:themeColor="text1"/>
          <w:sz w:val="24"/>
          <w:szCs w:val="24"/>
          <w:shd w:val="clear" w:color="auto" w:fill="F2F2F2" w:themeFill="background1" w:themeFillShade="F2"/>
          <w:lang w:val="ky-KG"/>
        </w:rPr>
        <w:t xml:space="preserve"> </w:t>
      </w:r>
      <w:r w:rsidR="00214022" w:rsidRPr="00214022">
        <w:rPr>
          <w:b/>
          <w:sz w:val="24"/>
          <w:szCs w:val="24"/>
        </w:rPr>
        <w:t xml:space="preserve"> </w:t>
      </w:r>
      <w:hyperlink r:id="rId13" w:history="1">
        <w:r w:rsidR="00762E0B" w:rsidRPr="00BA345D">
          <w:rPr>
            <w:rStyle w:val="a4"/>
            <w:b/>
            <w:sz w:val="24"/>
            <w:lang w:val="en-US"/>
          </w:rPr>
          <w:t>pmg</w:t>
        </w:r>
        <w:r w:rsidR="00762E0B" w:rsidRPr="00BA345D">
          <w:rPr>
            <w:rStyle w:val="a4"/>
            <w:b/>
            <w:sz w:val="24"/>
          </w:rPr>
          <w:t>@</w:t>
        </w:r>
        <w:r w:rsidR="00762E0B" w:rsidRPr="00BA345D">
          <w:rPr>
            <w:rStyle w:val="a4"/>
            <w:b/>
            <w:sz w:val="24"/>
            <w:lang w:val="en-US"/>
          </w:rPr>
          <w:t>aris</w:t>
        </w:r>
        <w:r w:rsidR="00762E0B" w:rsidRPr="00BA345D">
          <w:rPr>
            <w:rStyle w:val="a4"/>
            <w:b/>
            <w:sz w:val="24"/>
          </w:rPr>
          <w:t>.</w:t>
        </w:r>
        <w:r w:rsidR="00762E0B" w:rsidRPr="00BA345D">
          <w:rPr>
            <w:rStyle w:val="a4"/>
            <w:b/>
            <w:sz w:val="24"/>
            <w:lang w:val="en-US"/>
          </w:rPr>
          <w:t>kg</w:t>
        </w:r>
      </w:hyperlink>
    </w:p>
    <w:p w14:paraId="2195431D" w14:textId="77777777" w:rsidR="00341FCE" w:rsidRPr="006827D0" w:rsidRDefault="00341FCE" w:rsidP="006827D0">
      <w:pPr>
        <w:pStyle w:val="31"/>
        <w:spacing w:after="0"/>
        <w:ind w:left="360"/>
        <w:contextualSpacing/>
        <w:jc w:val="both"/>
        <w:rPr>
          <w:sz w:val="24"/>
          <w:szCs w:val="24"/>
        </w:rPr>
      </w:pPr>
      <w:r w:rsidRPr="006827D0">
        <w:rPr>
          <w:sz w:val="24"/>
          <w:szCs w:val="24"/>
        </w:rPr>
        <w:lastRenderedPageBreak/>
        <w:tab/>
      </w:r>
    </w:p>
    <w:p w14:paraId="763C675B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655F444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2A887EE4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5178AE6B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1DC8248D" w14:textId="27E6AA6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FF5C98">
        <w:rPr>
          <w:lang w:val="ru-RU"/>
        </w:rPr>
        <w:t xml:space="preserve"> </w:t>
      </w:r>
      <w:r w:rsidRPr="00EB4521">
        <w:rPr>
          <w:b/>
          <w:lang w:val="ru-RU"/>
        </w:rPr>
        <w:t>«</w:t>
      </w:r>
      <w:r w:rsidR="008C5D0D">
        <w:rPr>
          <w:b/>
          <w:lang w:val="ru-RU"/>
        </w:rPr>
        <w:t>21</w:t>
      </w:r>
      <w:r w:rsidRPr="00EB4521">
        <w:rPr>
          <w:b/>
          <w:lang w:val="ru-RU"/>
        </w:rPr>
        <w:t>»</w:t>
      </w:r>
      <w:r w:rsidR="00696EA8">
        <w:rPr>
          <w:b/>
          <w:lang w:val="ru-RU"/>
        </w:rPr>
        <w:t xml:space="preserve"> апрел</w:t>
      </w:r>
      <w:r w:rsidR="00E172A0">
        <w:rPr>
          <w:b/>
          <w:lang w:val="ru-RU"/>
        </w:rPr>
        <w:t>я</w:t>
      </w:r>
      <w:r w:rsidR="00A81653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Pr="00EB4521">
        <w:rPr>
          <w:b/>
          <w:lang w:val="ru-RU"/>
        </w:rPr>
        <w:t>г.</w:t>
      </w:r>
      <w:r w:rsidRPr="00EB4521">
        <w:rPr>
          <w:b/>
          <w:bCs/>
          <w:lang w:val="ru-RU"/>
        </w:rPr>
        <w:t xml:space="preserve">, в </w:t>
      </w:r>
      <w:r w:rsidR="005D3EF3">
        <w:rPr>
          <w:b/>
          <w:bCs/>
          <w:lang w:val="ru-RU"/>
        </w:rPr>
        <w:t>11</w:t>
      </w:r>
      <w:r w:rsidRPr="00EB4521">
        <w:rPr>
          <w:b/>
          <w:bCs/>
          <w:lang w:val="ru-RU"/>
        </w:rPr>
        <w:t>-00</w:t>
      </w:r>
      <w:r w:rsidRPr="00FF5C98">
        <w:rPr>
          <w:b/>
          <w:bCs/>
          <w:lang w:val="ru-RU"/>
        </w:rPr>
        <w:t xml:space="preserve"> часов местного времени</w:t>
      </w:r>
      <w:r w:rsidRPr="00FF5C98">
        <w:rPr>
          <w:lang w:val="ru-RU"/>
        </w:rPr>
        <w:t>, тендерные предложения/котировки, поступившие</w:t>
      </w:r>
      <w:r w:rsidRPr="00A81653">
        <w:rPr>
          <w:lang w:val="ru-RU"/>
        </w:rPr>
        <w:t xml:space="preserve"> после истечения срока подачи тендерных предложений/котировок, не будут рассматриваться.</w:t>
      </w:r>
    </w:p>
    <w:p w14:paraId="222EFB5C" w14:textId="77777777" w:rsidR="00341FCE" w:rsidRPr="00A81653" w:rsidRDefault="00341FCE" w:rsidP="00A81653">
      <w:pPr>
        <w:pStyle w:val="af5"/>
        <w:rPr>
          <w:lang w:val="ru-RU"/>
        </w:rPr>
      </w:pPr>
    </w:p>
    <w:p w14:paraId="7F6DAC7E" w14:textId="5BD8E879" w:rsidR="00FF5C98" w:rsidRPr="00FF5C98" w:rsidRDefault="00341FCE" w:rsidP="00FF5C98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FF5C98">
        <w:rPr>
          <w:b/>
          <w:lang w:val="ru-RU"/>
        </w:rPr>
        <w:t xml:space="preserve">Кыргызская Республика, Ошская область, </w:t>
      </w:r>
      <w:proofErr w:type="spellStart"/>
      <w:r w:rsidR="006827D0" w:rsidRPr="00FF5C98">
        <w:rPr>
          <w:b/>
          <w:lang w:val="ru-RU"/>
        </w:rPr>
        <w:t>Ноокатский</w:t>
      </w:r>
      <w:proofErr w:type="spellEnd"/>
      <w:r w:rsidR="006827D0" w:rsidRPr="00FF5C98">
        <w:rPr>
          <w:b/>
          <w:lang w:val="ru-RU"/>
        </w:rPr>
        <w:t xml:space="preserve"> </w:t>
      </w:r>
      <w:r w:rsidR="005C6BED">
        <w:rPr>
          <w:b/>
          <w:lang w:val="ru-RU"/>
        </w:rPr>
        <w:t xml:space="preserve">район, </w:t>
      </w:r>
      <w:r w:rsidR="00E6793E" w:rsidRPr="00FF5C98">
        <w:rPr>
          <w:b/>
          <w:lang w:val="ru-RU"/>
        </w:rPr>
        <w:t xml:space="preserve">село </w:t>
      </w:r>
      <w:r w:rsidR="00762E0B">
        <w:rPr>
          <w:b/>
          <w:lang w:val="ru-RU"/>
        </w:rPr>
        <w:t>Кара Таш</w:t>
      </w:r>
      <w:r w:rsidR="00B53391" w:rsidRPr="00FF5C98">
        <w:rPr>
          <w:b/>
          <w:lang w:val="ru-RU"/>
        </w:rPr>
        <w:t>, ул.</w:t>
      </w:r>
      <w:r w:rsidR="006E41ED">
        <w:rPr>
          <w:b/>
          <w:lang w:val="ru-RU"/>
        </w:rPr>
        <w:t xml:space="preserve"> </w:t>
      </w:r>
      <w:r w:rsidR="009C5D1D">
        <w:rPr>
          <w:b/>
          <w:lang w:val="ru-RU"/>
        </w:rPr>
        <w:t xml:space="preserve">М. </w:t>
      </w:r>
      <w:proofErr w:type="spellStart"/>
      <w:r w:rsidR="009C5D1D">
        <w:rPr>
          <w:b/>
          <w:lang w:val="ru-RU"/>
        </w:rPr>
        <w:t>Баитова</w:t>
      </w:r>
      <w:proofErr w:type="spellEnd"/>
      <w:r w:rsidR="00B53391" w:rsidRPr="009C5D1D">
        <w:rPr>
          <w:b/>
          <w:lang w:val="ru-RU"/>
        </w:rPr>
        <w:t>, №</w:t>
      </w:r>
      <w:r w:rsidR="006E41ED" w:rsidRPr="009C5D1D">
        <w:rPr>
          <w:b/>
          <w:lang w:val="ru-RU"/>
        </w:rPr>
        <w:t xml:space="preserve"> 2</w:t>
      </w:r>
      <w:r w:rsidR="009C5D1D">
        <w:rPr>
          <w:b/>
          <w:lang w:val="ru-RU"/>
        </w:rPr>
        <w:t>6</w:t>
      </w:r>
      <w:r w:rsidR="00E172A0">
        <w:rPr>
          <w:b/>
          <w:lang w:val="ru-RU"/>
        </w:rPr>
        <w:t>,</w:t>
      </w:r>
      <w:r w:rsidR="00FF5C98" w:rsidRPr="00FF5C98">
        <w:rPr>
          <w:b/>
          <w:lang w:val="ru-RU"/>
        </w:rPr>
        <w:t xml:space="preserve">  </w:t>
      </w:r>
      <w:del w:id="2" w:author="Bakyt Ishenaliev" w:date="2026-04-06T16:47:00Z">
        <w:r w:rsidR="00B53391" w:rsidRPr="00FF5C98" w:rsidDel="00A6240E">
          <w:rPr>
            <w:b/>
            <w:lang w:val="ru-RU"/>
          </w:rPr>
          <w:delText xml:space="preserve"> </w:delText>
        </w:r>
      </w:del>
      <w:r w:rsidR="00E6793E" w:rsidRPr="00EB4521">
        <w:rPr>
          <w:b/>
          <w:lang w:val="ru-RU"/>
        </w:rPr>
        <w:t>«</w:t>
      </w:r>
      <w:r w:rsidR="008C5D0D">
        <w:rPr>
          <w:b/>
          <w:lang w:val="ru-RU"/>
        </w:rPr>
        <w:t>21</w:t>
      </w:r>
      <w:r w:rsidR="00E6793E" w:rsidRPr="00EB4521">
        <w:rPr>
          <w:b/>
          <w:lang w:val="ru-RU"/>
        </w:rPr>
        <w:t xml:space="preserve">» </w:t>
      </w:r>
      <w:r w:rsidR="00FF5C98" w:rsidRPr="00EB4521">
        <w:rPr>
          <w:b/>
          <w:lang w:val="ru-RU"/>
        </w:rPr>
        <w:t>апреля</w:t>
      </w:r>
      <w:r w:rsidR="00E6793E" w:rsidRPr="00EB4521">
        <w:rPr>
          <w:b/>
          <w:lang w:val="ru-RU"/>
        </w:rPr>
        <w:t xml:space="preserve"> 202</w:t>
      </w:r>
      <w:r w:rsidR="00B53391" w:rsidRPr="00EB4521">
        <w:rPr>
          <w:b/>
          <w:lang w:val="ru-RU"/>
        </w:rPr>
        <w:t>6</w:t>
      </w:r>
      <w:r w:rsidR="00FF5C98" w:rsidRPr="00EB4521">
        <w:rPr>
          <w:b/>
          <w:lang w:val="ru-RU"/>
        </w:rPr>
        <w:t>г</w:t>
      </w:r>
      <w:r w:rsidR="00FF5C98" w:rsidRPr="00FF5C98">
        <w:rPr>
          <w:b/>
          <w:lang w:val="ru-RU"/>
        </w:rPr>
        <w:t>.</w:t>
      </w:r>
      <w:r w:rsidR="00E6793E" w:rsidRPr="00FF5C98">
        <w:rPr>
          <w:b/>
          <w:lang w:val="ru-RU"/>
        </w:rPr>
        <w:t xml:space="preserve"> в </w:t>
      </w:r>
      <w:r w:rsidR="002765CA">
        <w:rPr>
          <w:b/>
          <w:lang w:val="ru-RU"/>
        </w:rPr>
        <w:t>1</w:t>
      </w:r>
      <w:r w:rsidR="0018341A">
        <w:rPr>
          <w:b/>
          <w:lang w:val="ru-RU"/>
        </w:rPr>
        <w:t>1</w:t>
      </w:r>
      <w:r w:rsidR="00FF5C98" w:rsidRPr="00FF5C98">
        <w:rPr>
          <w:b/>
          <w:lang w:val="ru-RU"/>
        </w:rPr>
        <w:t xml:space="preserve"> </w:t>
      </w:r>
      <w:r w:rsidR="00B01B16">
        <w:rPr>
          <w:b/>
          <w:lang w:val="ru-RU"/>
        </w:rPr>
        <w:t>:00</w:t>
      </w:r>
      <w:r w:rsidR="00FF5C98" w:rsidRPr="00FF5C98">
        <w:rPr>
          <w:b/>
          <w:lang w:val="ru-RU"/>
        </w:rPr>
        <w:t xml:space="preserve"> </w:t>
      </w:r>
    </w:p>
    <w:p w14:paraId="2D7F6732" w14:textId="77777777" w:rsidR="00341FCE" w:rsidRPr="00E6793E" w:rsidRDefault="00341FCE" w:rsidP="00FF5C98">
      <w:pPr>
        <w:pStyle w:val="22"/>
        <w:contextualSpacing/>
        <w:rPr>
          <w:b/>
          <w:lang w:val="ru-RU"/>
        </w:rPr>
      </w:pPr>
    </w:p>
    <w:p w14:paraId="0BA6A1BD" w14:textId="77777777" w:rsidR="00341FCE" w:rsidRPr="00A81653" w:rsidRDefault="00341FCE" w:rsidP="00A81653">
      <w:pPr>
        <w:pStyle w:val="af5"/>
        <w:rPr>
          <w:lang w:val="ru-RU"/>
        </w:rPr>
      </w:pPr>
    </w:p>
    <w:p w14:paraId="12978875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5A5ABE34" w14:textId="77777777" w:rsidR="00341FCE" w:rsidRPr="00A81653" w:rsidRDefault="00341FCE" w:rsidP="00A81653">
      <w:pPr>
        <w:pStyle w:val="af5"/>
        <w:rPr>
          <w:lang w:val="ru-RU"/>
        </w:rPr>
      </w:pPr>
    </w:p>
    <w:p w14:paraId="663FB897" w14:textId="77777777" w:rsidR="00157756" w:rsidRPr="00A81653" w:rsidRDefault="00157756" w:rsidP="00A81653">
      <w:pPr>
        <w:pStyle w:val="af5"/>
        <w:rPr>
          <w:lang w:val="ru-RU"/>
        </w:rPr>
      </w:pPr>
    </w:p>
    <w:p w14:paraId="359961AE" w14:textId="34B1D7D4" w:rsidR="00341FCE" w:rsidRPr="00FF5C98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E172A0">
        <w:rPr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proofErr w:type="spellStart"/>
      <w:r w:rsidR="00FF5C98">
        <w:rPr>
          <w:b/>
          <w:lang w:val="ru-RU"/>
        </w:rPr>
        <w:t>Ноокатский</w:t>
      </w:r>
      <w:proofErr w:type="spellEnd"/>
      <w:r w:rsidR="00FF5C98">
        <w:rPr>
          <w:b/>
          <w:lang w:val="ru-RU"/>
        </w:rPr>
        <w:t xml:space="preserve"> </w:t>
      </w:r>
      <w:r w:rsidR="00B53391" w:rsidRPr="00FF5C98">
        <w:rPr>
          <w:b/>
          <w:lang w:val="ru-RU"/>
        </w:rPr>
        <w:t xml:space="preserve">район, село </w:t>
      </w:r>
      <w:r w:rsidR="00762E0B">
        <w:rPr>
          <w:b/>
          <w:lang w:val="ru-RU"/>
        </w:rPr>
        <w:t>Кара Таш</w:t>
      </w:r>
      <w:r w:rsidR="00C65F47" w:rsidRPr="009C5D1D">
        <w:rPr>
          <w:b/>
          <w:lang w:val="ru-RU"/>
        </w:rPr>
        <w:t xml:space="preserve">, </w:t>
      </w:r>
      <w:r w:rsidR="009C5D1D" w:rsidRPr="009C5D1D">
        <w:rPr>
          <w:b/>
          <w:lang w:val="ru-RU"/>
        </w:rPr>
        <w:t>ул. Баитова</w:t>
      </w:r>
      <w:r w:rsidR="00C65F47" w:rsidRPr="009C5D1D">
        <w:rPr>
          <w:b/>
          <w:lang w:val="ru-RU"/>
        </w:rPr>
        <w:t>, № 2</w:t>
      </w:r>
      <w:r w:rsidR="009C5D1D" w:rsidRPr="009C5D1D">
        <w:rPr>
          <w:b/>
          <w:lang w:val="ru-RU"/>
        </w:rPr>
        <w:t>6</w:t>
      </w:r>
    </w:p>
    <w:p w14:paraId="58452E78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FF5C98">
        <w:rPr>
          <w:u w:val="single"/>
          <w:lang w:val="ru-RU"/>
        </w:rPr>
        <w:t>Предполагаемые цены должны включать в себя</w:t>
      </w:r>
      <w:r w:rsidRPr="00FF5C98">
        <w:rPr>
          <w:lang w:val="ru-RU"/>
        </w:rPr>
        <w:t>: Все таможенные, импортные</w:t>
      </w:r>
      <w:r w:rsidRPr="00A81653">
        <w:rPr>
          <w:lang w:val="ru-RU"/>
        </w:rPr>
        <w:t xml:space="preserve">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1149EC3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3F1B91A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1FAEB1D2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0BE8811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71ACDA84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F47FCA2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57B37DEF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BF324AD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59D2B512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3796489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63128BF2" w14:textId="77777777" w:rsidR="003828EA" w:rsidRPr="00A81653" w:rsidRDefault="003828EA" w:rsidP="00A81653">
      <w:pPr>
        <w:contextualSpacing/>
        <w:rPr>
          <w:lang w:val="ru-RU"/>
        </w:rPr>
      </w:pPr>
    </w:p>
    <w:p w14:paraId="598FBB3F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7A0F5525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394276E9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2C314F62" w14:textId="466C7DE3" w:rsidR="00E172A0" w:rsidRDefault="00D618A5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1D36B7">
        <w:rPr>
          <w:b/>
          <w:sz w:val="24"/>
          <w:szCs w:val="24"/>
        </w:rPr>
        <w:t xml:space="preserve">Кыргызская Республика, Ошская область, </w:t>
      </w:r>
      <w:r w:rsidR="00FF5C98" w:rsidRPr="001D36B7">
        <w:rPr>
          <w:b/>
          <w:sz w:val="24"/>
          <w:szCs w:val="24"/>
          <w:lang w:val="ky-KG"/>
        </w:rPr>
        <w:t xml:space="preserve">Ноокатский </w:t>
      </w:r>
      <w:r w:rsidR="005C6BED">
        <w:rPr>
          <w:b/>
          <w:sz w:val="24"/>
          <w:szCs w:val="24"/>
        </w:rPr>
        <w:t>район,</w:t>
      </w:r>
      <w:r w:rsidR="00CC67B9">
        <w:rPr>
          <w:b/>
          <w:sz w:val="24"/>
          <w:szCs w:val="24"/>
        </w:rPr>
        <w:t xml:space="preserve"> </w:t>
      </w:r>
      <w:r w:rsidRPr="001D36B7">
        <w:rPr>
          <w:b/>
          <w:sz w:val="24"/>
          <w:szCs w:val="24"/>
        </w:rPr>
        <w:t xml:space="preserve">село </w:t>
      </w:r>
      <w:r w:rsidR="00762E0B">
        <w:rPr>
          <w:b/>
          <w:sz w:val="24"/>
          <w:szCs w:val="24"/>
          <w:lang w:val="ky-KG"/>
        </w:rPr>
        <w:t>Кара Таш</w:t>
      </w:r>
      <w:r w:rsidR="00FF5C98" w:rsidRPr="001D36B7">
        <w:rPr>
          <w:b/>
          <w:sz w:val="24"/>
          <w:szCs w:val="24"/>
        </w:rPr>
        <w:t>, ул</w:t>
      </w:r>
      <w:r w:rsidR="00CA124A" w:rsidRPr="009C5D1D">
        <w:rPr>
          <w:b/>
          <w:sz w:val="24"/>
          <w:szCs w:val="24"/>
        </w:rPr>
        <w:t xml:space="preserve">. </w:t>
      </w:r>
      <w:r w:rsidR="009C5D1D" w:rsidRPr="009C5D1D">
        <w:rPr>
          <w:b/>
          <w:sz w:val="24"/>
          <w:szCs w:val="24"/>
        </w:rPr>
        <w:t>М. Баитова</w:t>
      </w:r>
      <w:r w:rsidRPr="009C5D1D">
        <w:rPr>
          <w:b/>
          <w:sz w:val="24"/>
          <w:szCs w:val="24"/>
        </w:rPr>
        <w:t>, №</w:t>
      </w:r>
      <w:r w:rsidR="009C5D1D" w:rsidRPr="009C5D1D">
        <w:rPr>
          <w:b/>
          <w:sz w:val="24"/>
          <w:szCs w:val="24"/>
        </w:rPr>
        <w:t>26</w:t>
      </w:r>
      <w:r w:rsidR="00FF5C98" w:rsidRPr="009C5D1D">
        <w:rPr>
          <w:b/>
          <w:sz w:val="24"/>
          <w:szCs w:val="24"/>
          <w:lang w:val="ky-KG"/>
        </w:rPr>
        <w:t xml:space="preserve"> </w:t>
      </w:r>
    </w:p>
    <w:p w14:paraId="32BB2CE0" w14:textId="77777777" w:rsidR="00E172A0" w:rsidRDefault="00341FCE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9C5D1D">
        <w:rPr>
          <w:b/>
          <w:spacing w:val="-3"/>
          <w:sz w:val="24"/>
          <w:szCs w:val="24"/>
        </w:rPr>
        <w:t>тел: +996</w:t>
      </w:r>
      <w:bookmarkStart w:id="4" w:name="_Hlk216780175"/>
      <w:r w:rsidR="005C6BED" w:rsidRPr="009C5D1D">
        <w:rPr>
          <w:b/>
          <w:spacing w:val="-3"/>
          <w:sz w:val="24"/>
          <w:szCs w:val="24"/>
        </w:rPr>
        <w:t> </w:t>
      </w:r>
      <w:bookmarkEnd w:id="4"/>
      <w:r w:rsidR="00762E0B" w:rsidRPr="009C5D1D">
        <w:rPr>
          <w:b/>
          <w:sz w:val="24"/>
          <w:szCs w:val="24"/>
        </w:rPr>
        <w:t>777 384 216</w:t>
      </w:r>
      <w:r w:rsidR="005364F4" w:rsidRPr="009C5D1D">
        <w:rPr>
          <w:b/>
          <w:spacing w:val="-3"/>
          <w:sz w:val="24"/>
          <w:szCs w:val="24"/>
          <w:lang w:val="ky-KG"/>
        </w:rPr>
        <w:t> </w:t>
      </w:r>
      <w:r w:rsidR="00040C06" w:rsidRPr="009C5D1D">
        <w:rPr>
          <w:b/>
          <w:sz w:val="24"/>
          <w:szCs w:val="24"/>
        </w:rPr>
        <w:t>   </w:t>
      </w:r>
      <w:r w:rsidR="00040C06" w:rsidRPr="009C5D1D">
        <w:rPr>
          <w:b/>
          <w:sz w:val="24"/>
          <w:szCs w:val="24"/>
          <w:lang w:val="ky-KG"/>
        </w:rPr>
        <w:t xml:space="preserve"> </w:t>
      </w:r>
    </w:p>
    <w:p w14:paraId="45D895E5" w14:textId="65AD44C0" w:rsidR="00214022" w:rsidRPr="00E172A0" w:rsidRDefault="00FF5C98" w:rsidP="00214022">
      <w:pPr>
        <w:pStyle w:val="31"/>
        <w:spacing w:after="0"/>
        <w:contextualSpacing/>
        <w:jc w:val="both"/>
        <w:rPr>
          <w:b/>
          <w:sz w:val="24"/>
          <w:szCs w:val="24"/>
          <w:lang w:val="ky-KG"/>
        </w:rPr>
      </w:pPr>
      <w:r w:rsidRPr="009C5D1D">
        <w:rPr>
          <w:b/>
          <w:sz w:val="24"/>
          <w:szCs w:val="24"/>
          <w:lang w:val="ky-KG"/>
        </w:rPr>
        <w:t xml:space="preserve"> </w:t>
      </w:r>
      <w:r w:rsidR="00CC67B9" w:rsidRPr="009C5D1D">
        <w:rPr>
          <w:b/>
          <w:sz w:val="24"/>
          <w:szCs w:val="24"/>
        </w:rPr>
        <w:t>адрес</w:t>
      </w:r>
      <w:r w:rsidRPr="009C5D1D">
        <w:rPr>
          <w:b/>
          <w:sz w:val="24"/>
          <w:szCs w:val="24"/>
        </w:rPr>
        <w:t xml:space="preserve"> электронной почты</w:t>
      </w:r>
      <w:r w:rsidRPr="001D36B7">
        <w:rPr>
          <w:b/>
          <w:sz w:val="24"/>
          <w:szCs w:val="24"/>
        </w:rPr>
        <w:t>:</w:t>
      </w:r>
      <w:r w:rsidR="00040C06" w:rsidRPr="00214022">
        <w:rPr>
          <w:b/>
          <w:color w:val="4472C4" w:themeColor="accent1"/>
          <w:sz w:val="24"/>
          <w:szCs w:val="24"/>
        </w:rPr>
        <w:t xml:space="preserve"> </w:t>
      </w:r>
      <w:hyperlink r:id="rId14" w:history="1">
        <w:r w:rsidR="00DA0950" w:rsidRPr="00600A26">
          <w:rPr>
            <w:rStyle w:val="a4"/>
            <w:sz w:val="24"/>
            <w:szCs w:val="24"/>
          </w:rPr>
          <w:t>nurillasaripbaeva@gmail.com</w:t>
        </w:r>
      </w:hyperlink>
      <w:r w:rsidR="001D36B7">
        <w:rPr>
          <w:b/>
          <w:sz w:val="24"/>
          <w:szCs w:val="24"/>
        </w:rPr>
        <w:t>,</w:t>
      </w:r>
      <w:r w:rsidR="00214022">
        <w:t xml:space="preserve">  </w:t>
      </w:r>
      <w:hyperlink r:id="rId15" w:history="1">
        <w:r w:rsidR="00C522B4" w:rsidRPr="00835E91">
          <w:rPr>
            <w:rStyle w:val="a4"/>
            <w:b/>
            <w:sz w:val="24"/>
            <w:lang w:val="en-US"/>
          </w:rPr>
          <w:t>pmg</w:t>
        </w:r>
        <w:r w:rsidR="00C522B4" w:rsidRPr="00835E91">
          <w:rPr>
            <w:rStyle w:val="a4"/>
            <w:b/>
            <w:sz w:val="24"/>
          </w:rPr>
          <w:t>@</w:t>
        </w:r>
        <w:r w:rsidR="00C522B4" w:rsidRPr="00835E91">
          <w:rPr>
            <w:rStyle w:val="a4"/>
            <w:b/>
            <w:sz w:val="24"/>
            <w:lang w:val="en-US"/>
          </w:rPr>
          <w:t>aris</w:t>
        </w:r>
        <w:r w:rsidR="00C522B4" w:rsidRPr="00835E91">
          <w:rPr>
            <w:rStyle w:val="a4"/>
            <w:b/>
            <w:sz w:val="24"/>
          </w:rPr>
          <w:t>.</w:t>
        </w:r>
        <w:r w:rsidR="00C522B4" w:rsidRPr="00835E91">
          <w:rPr>
            <w:rStyle w:val="a4"/>
            <w:b/>
            <w:sz w:val="24"/>
            <w:lang w:val="en-US"/>
          </w:rPr>
          <w:t>kg</w:t>
        </w:r>
      </w:hyperlink>
    </w:p>
    <w:p w14:paraId="20FB5673" w14:textId="77777777" w:rsidR="00214022" w:rsidRPr="00214022" w:rsidRDefault="00214022" w:rsidP="00214022">
      <w:pPr>
        <w:pStyle w:val="31"/>
        <w:spacing w:after="0"/>
        <w:contextualSpacing/>
        <w:jc w:val="both"/>
        <w:rPr>
          <w:b/>
          <w:sz w:val="24"/>
        </w:rPr>
      </w:pPr>
    </w:p>
    <w:p w14:paraId="65302E9A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0478A5F6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238383F1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7698986" w14:textId="77777777" w:rsidR="00341FCE" w:rsidRPr="006D1C95" w:rsidRDefault="00341FCE" w:rsidP="006D1C95">
      <w:pPr>
        <w:spacing w:before="240" w:line="276" w:lineRule="auto"/>
        <w:ind w:left="284"/>
        <w:jc w:val="both"/>
        <w:rPr>
          <w:lang w:val="ru-RU"/>
        </w:rPr>
      </w:pPr>
      <w:r w:rsidRPr="006D1C95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6D1C95">
        <w:rPr>
          <w:lang w:val="ru-RU"/>
        </w:rPr>
        <w:tab/>
      </w:r>
    </w:p>
    <w:p w14:paraId="76CD8C67" w14:textId="77777777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46904A7F" w14:textId="77777777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886C660" w14:textId="77777777" w:rsidR="0014520B" w:rsidRDefault="00DA0950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              Ч</w:t>
      </w:r>
      <w:r w:rsidR="00040C06">
        <w:rPr>
          <w:b/>
          <w:bCs/>
          <w:lang w:val="ru-RU"/>
        </w:rPr>
        <w:t xml:space="preserve">П                   </w:t>
      </w:r>
      <w:r w:rsidR="00D618A5">
        <w:rPr>
          <w:b/>
          <w:bCs/>
          <w:lang w:val="ru-RU"/>
        </w:rPr>
        <w:t xml:space="preserve"> </w:t>
      </w:r>
      <w:r w:rsidR="00D618A5">
        <w:rPr>
          <w:b/>
          <w:sz w:val="36"/>
          <w:szCs w:val="36"/>
          <w:lang w:val="ru-RU"/>
        </w:rPr>
        <w:t>_____</w:t>
      </w:r>
      <w:r w:rsidR="00E37A17">
        <w:rPr>
          <w:b/>
          <w:sz w:val="36"/>
          <w:szCs w:val="36"/>
          <w:lang w:val="ru-RU"/>
        </w:rPr>
        <w:t>_</w:t>
      </w:r>
      <w:r w:rsidR="00D618A5">
        <w:rPr>
          <w:b/>
          <w:sz w:val="36"/>
          <w:szCs w:val="36"/>
          <w:lang w:val="ru-RU"/>
        </w:rPr>
        <w:t>_</w:t>
      </w:r>
      <w:r w:rsidR="00CA124A">
        <w:rPr>
          <w:b/>
          <w:sz w:val="36"/>
          <w:szCs w:val="36"/>
          <w:lang w:val="ru-RU"/>
        </w:rPr>
        <w:t xml:space="preserve"> </w:t>
      </w:r>
      <w:r w:rsidR="00E37A17" w:rsidRPr="00E37A17">
        <w:rPr>
          <w:lang w:val="ru-RU"/>
        </w:rPr>
        <w:t xml:space="preserve"> </w:t>
      </w:r>
      <w:r w:rsidR="00040C06">
        <w:rPr>
          <w:lang w:val="ru-RU"/>
        </w:rPr>
        <w:t xml:space="preserve">  </w:t>
      </w:r>
      <w:r w:rsidR="00E37A17" w:rsidRPr="00E37A17">
        <w:rPr>
          <w:lang w:val="ru-RU"/>
        </w:rPr>
        <w:t xml:space="preserve"> </w:t>
      </w:r>
      <w:proofErr w:type="spellStart"/>
      <w:r w:rsidRPr="00DA0950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>Шарипбаева</w:t>
      </w:r>
      <w:proofErr w:type="spellEnd"/>
      <w:r w:rsidRPr="00DA0950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Нурилла</w:t>
      </w:r>
      <w:r w:rsidR="001612FE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 xml:space="preserve"> </w:t>
      </w:r>
      <w:proofErr w:type="spellStart"/>
      <w:r w:rsidR="001612FE">
        <w:rPr>
          <w:b/>
          <w:iCs/>
          <w:color w:val="000000" w:themeColor="text1"/>
          <w:shd w:val="clear" w:color="auto" w:fill="F2F2F2" w:themeFill="background1" w:themeFillShade="F2"/>
          <w:lang w:val="ru-RU" w:eastAsia="ru-RU"/>
        </w:rPr>
        <w:t>Сапаралиевна</w:t>
      </w:r>
      <w:proofErr w:type="spellEnd"/>
    </w:p>
    <w:p w14:paraId="5DB0C4DD" w14:textId="77777777" w:rsidR="006D1C95" w:rsidRDefault="00D618A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</w:t>
      </w:r>
      <w:r w:rsidR="00E37A17">
        <w:rPr>
          <w:b/>
          <w:sz w:val="14"/>
          <w:szCs w:val="20"/>
          <w:lang w:val="ru-RU"/>
        </w:rPr>
        <w:t xml:space="preserve">              </w:t>
      </w:r>
      <w:r>
        <w:rPr>
          <w:b/>
          <w:sz w:val="14"/>
          <w:szCs w:val="20"/>
          <w:lang w:val="ru-RU"/>
        </w:rPr>
        <w:t xml:space="preserve">    (подпись)</w:t>
      </w:r>
      <w:bookmarkEnd w:id="3"/>
    </w:p>
    <w:p w14:paraId="1A40089E" w14:textId="77777777" w:rsidR="006D1C95" w:rsidRDefault="006D1C9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</w:p>
    <w:p w14:paraId="40EE4195" w14:textId="77777777" w:rsidR="006D1C95" w:rsidRDefault="006D1C95" w:rsidP="006D1C95">
      <w:pPr>
        <w:pStyle w:val="af5"/>
        <w:spacing w:line="276" w:lineRule="auto"/>
        <w:ind w:left="0"/>
        <w:rPr>
          <w:b/>
          <w:sz w:val="14"/>
          <w:szCs w:val="20"/>
          <w:lang w:val="ru-RU"/>
        </w:rPr>
      </w:pPr>
    </w:p>
    <w:p w14:paraId="6B18EEAE" w14:textId="77777777" w:rsidR="00A6240E" w:rsidRDefault="00A6240E">
      <w:pPr>
        <w:rPr>
          <w:ins w:id="5" w:author="Bakyt Ishenaliev" w:date="2026-04-06T16:48:00Z"/>
          <w:b/>
          <w:bCs/>
          <w:i/>
          <w:iCs/>
          <w:u w:val="single"/>
          <w:lang w:val="ru-RU"/>
        </w:rPr>
      </w:pPr>
      <w:ins w:id="6" w:author="Bakyt Ishenaliev" w:date="2026-04-06T16:48:00Z">
        <w:r>
          <w:rPr>
            <w:b/>
            <w:bCs/>
            <w:i/>
            <w:iCs/>
            <w:u w:val="single"/>
            <w:lang w:val="ru-RU"/>
          </w:rPr>
          <w:br w:type="page"/>
        </w:r>
      </w:ins>
    </w:p>
    <w:p w14:paraId="128265F9" w14:textId="2B5B5D59" w:rsidR="00931705" w:rsidRPr="006D1C95" w:rsidRDefault="00931705" w:rsidP="00297D99">
      <w:pPr>
        <w:pStyle w:val="af5"/>
        <w:spacing w:line="276" w:lineRule="auto"/>
        <w:ind w:left="0"/>
        <w:jc w:val="right"/>
        <w:rPr>
          <w:b/>
          <w:bCs/>
          <w:i/>
          <w:iCs/>
          <w:sz w:val="14"/>
          <w:szCs w:val="20"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2F8ECF9C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14BF5876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0BB1509B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2C6E0474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13ADAE2F" w14:textId="77777777" w:rsidR="00931705" w:rsidRPr="00A81653" w:rsidRDefault="00931705" w:rsidP="00A81653">
      <w:pPr>
        <w:jc w:val="both"/>
        <w:rPr>
          <w:lang w:val="ru-RU"/>
        </w:rPr>
      </w:pPr>
    </w:p>
    <w:p w14:paraId="090004F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0CB1A92" w14:textId="77777777" w:rsidR="00931705" w:rsidRPr="00A81653" w:rsidRDefault="00931705" w:rsidP="00A81653">
      <w:pPr>
        <w:jc w:val="both"/>
        <w:rPr>
          <w:lang w:val="ru-RU"/>
        </w:rPr>
      </w:pPr>
    </w:p>
    <w:p w14:paraId="6AC73EA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8BAC6C2" w14:textId="77777777" w:rsidR="00931705" w:rsidRPr="00A81653" w:rsidRDefault="00931705" w:rsidP="00A81653">
      <w:pPr>
        <w:jc w:val="both"/>
        <w:rPr>
          <w:lang w:val="ru-RU"/>
        </w:rPr>
      </w:pPr>
    </w:p>
    <w:p w14:paraId="3067EEB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1E3D0400" w14:textId="77777777" w:rsidR="00931705" w:rsidRPr="00A81653" w:rsidRDefault="00931705" w:rsidP="00A81653">
      <w:pPr>
        <w:jc w:val="both"/>
        <w:rPr>
          <w:lang w:val="ru-RU"/>
        </w:rPr>
      </w:pPr>
    </w:p>
    <w:p w14:paraId="25CF259B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16E2683A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06C54666" w14:textId="77777777" w:rsidR="00931705" w:rsidRPr="00A81653" w:rsidRDefault="00931705" w:rsidP="00A81653">
      <w:pPr>
        <w:jc w:val="both"/>
        <w:rPr>
          <w:lang w:val="ru-RU"/>
        </w:rPr>
      </w:pPr>
    </w:p>
    <w:p w14:paraId="592A7BE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4DE09713" w14:textId="77777777" w:rsidR="00931705" w:rsidRPr="00A81653" w:rsidRDefault="00931705" w:rsidP="00A81653">
      <w:pPr>
        <w:jc w:val="both"/>
        <w:rPr>
          <w:lang w:val="ru-RU"/>
        </w:rPr>
      </w:pPr>
    </w:p>
    <w:p w14:paraId="3C10904A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627C3F4C" w14:textId="77777777" w:rsidR="00931705" w:rsidRPr="00A81653" w:rsidRDefault="00931705" w:rsidP="00A81653">
      <w:pPr>
        <w:jc w:val="both"/>
        <w:rPr>
          <w:lang w:val="ru-RU"/>
        </w:rPr>
      </w:pPr>
    </w:p>
    <w:p w14:paraId="53952D5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CF91735" w14:textId="77777777" w:rsidR="00931705" w:rsidRPr="00A81653" w:rsidRDefault="00931705" w:rsidP="00A81653">
      <w:pPr>
        <w:jc w:val="both"/>
        <w:rPr>
          <w:lang w:val="ru-RU"/>
        </w:rPr>
      </w:pPr>
    </w:p>
    <w:p w14:paraId="1AFC135D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537F98B9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6112C50D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281E6761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170BE0B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4D37829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659A99F9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7711D699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02629011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1A3D7F9F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4455A705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24F53466" w14:textId="1266094E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>В отношении</w:t>
      </w:r>
      <w:r w:rsidR="00CC67B9">
        <w:rPr>
          <w:rFonts w:ascii="Times New Roman" w:hAnsi="Times New Roman"/>
          <w:bCs/>
          <w:color w:val="auto"/>
          <w:lang w:val="ru-RU"/>
        </w:rPr>
        <w:t xml:space="preserve"> </w:t>
      </w:r>
      <w:r w:rsidRPr="00A81653">
        <w:rPr>
          <w:rFonts w:ascii="Times New Roman" w:hAnsi="Times New Roman"/>
          <w:bCs/>
          <w:color w:val="auto"/>
        </w:rPr>
        <w:t>остальных</w:t>
      </w:r>
      <w:r w:rsidR="00CC67B9">
        <w:rPr>
          <w:rFonts w:ascii="Times New Roman" w:hAnsi="Times New Roman"/>
          <w:bCs/>
          <w:color w:val="auto"/>
          <w:lang w:val="ru-RU"/>
        </w:rPr>
        <w:t xml:space="preserve"> </w:t>
      </w:r>
      <w:r w:rsidRPr="00A81653">
        <w:rPr>
          <w:rFonts w:ascii="Times New Roman" w:hAnsi="Times New Roman"/>
          <w:bCs/>
          <w:color w:val="auto"/>
        </w:rPr>
        <w:t>товаров, Покупатель</w:t>
      </w:r>
      <w:r w:rsidR="00CC67B9">
        <w:rPr>
          <w:rFonts w:ascii="Times New Roman" w:hAnsi="Times New Roman"/>
          <w:bCs/>
          <w:color w:val="auto"/>
          <w:lang w:val="ru-RU"/>
        </w:rPr>
        <w:t xml:space="preserve"> </w:t>
      </w:r>
      <w:r w:rsidRPr="00A81653">
        <w:rPr>
          <w:rFonts w:ascii="Times New Roman" w:hAnsi="Times New Roman"/>
          <w:bCs/>
          <w:color w:val="auto"/>
        </w:rPr>
        <w:t xml:space="preserve">может: </w:t>
      </w:r>
    </w:p>
    <w:p w14:paraId="6DE7EEC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75BFBA81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5762D6E1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05DA64DC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</w:t>
      </w:r>
      <w:r w:rsidRPr="00A81653">
        <w:rPr>
          <w:lang w:val="ru-RU"/>
        </w:rPr>
        <w:lastRenderedPageBreak/>
        <w:t xml:space="preserve">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265C0DB6" w14:textId="77777777" w:rsidR="00341FCE" w:rsidRPr="00A81653" w:rsidRDefault="00341FCE" w:rsidP="00A81653">
      <w:pPr>
        <w:jc w:val="both"/>
        <w:rPr>
          <w:lang w:val="ru-RU"/>
        </w:rPr>
      </w:pPr>
    </w:p>
    <w:p w14:paraId="3486C50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31416314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482BF52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16F28A74" w14:textId="77777777" w:rsidR="00341FCE" w:rsidRPr="00A81653" w:rsidRDefault="00341FCE" w:rsidP="00A81653">
      <w:pPr>
        <w:jc w:val="both"/>
        <w:rPr>
          <w:lang w:val="ru-RU"/>
        </w:rPr>
      </w:pPr>
    </w:p>
    <w:p w14:paraId="71B63990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6CB36B4" w14:textId="77777777" w:rsidR="00931705" w:rsidRPr="00A81653" w:rsidRDefault="00931705" w:rsidP="00A81653">
      <w:pPr>
        <w:jc w:val="both"/>
        <w:rPr>
          <w:lang w:val="ru-RU"/>
        </w:rPr>
      </w:pPr>
    </w:p>
    <w:p w14:paraId="6CFE9F15" w14:textId="77777777" w:rsidR="00931705" w:rsidRPr="00A81653" w:rsidRDefault="00931705" w:rsidP="00A81653">
      <w:pPr>
        <w:jc w:val="both"/>
        <w:rPr>
          <w:lang w:val="ru-RU"/>
        </w:rPr>
      </w:pPr>
    </w:p>
    <w:p w14:paraId="7F29E70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0591083C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7F58FAF" w14:textId="77777777" w:rsidR="00931705" w:rsidRPr="00A81653" w:rsidRDefault="00931705" w:rsidP="00A81653">
      <w:pPr>
        <w:jc w:val="both"/>
        <w:rPr>
          <w:lang w:val="ru-RU"/>
        </w:rPr>
      </w:pPr>
    </w:p>
    <w:p w14:paraId="1295F4A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1DD7A0D5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7441D003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1BD5EB9E" w14:textId="77777777" w:rsidR="00931705" w:rsidRPr="00A81653" w:rsidRDefault="00931705" w:rsidP="00A81653">
      <w:pPr>
        <w:jc w:val="both"/>
        <w:rPr>
          <w:lang w:val="ru-RU"/>
        </w:rPr>
      </w:pPr>
    </w:p>
    <w:p w14:paraId="78BCCEDB" w14:textId="77777777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7E58AC2E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AD24E08" w14:textId="5FC15235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="00E172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="00E172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="00E172A0">
        <w:rPr>
          <w:bCs/>
          <w:u w:val="single"/>
          <w:lang w:val="ru-RU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835"/>
        <w:gridCol w:w="709"/>
        <w:gridCol w:w="567"/>
        <w:gridCol w:w="1134"/>
        <w:gridCol w:w="1578"/>
        <w:gridCol w:w="1559"/>
        <w:gridCol w:w="1712"/>
        <w:gridCol w:w="22"/>
      </w:tblGrid>
      <w:tr w:rsidR="00931705" w:rsidRPr="00A81653" w14:paraId="654804E8" w14:textId="77777777" w:rsidTr="00BB22A5">
        <w:trPr>
          <w:gridAfter w:val="1"/>
          <w:wAfter w:w="22" w:type="dxa"/>
          <w:trHeight w:val="691"/>
        </w:trPr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086358" w14:textId="77777777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19D80A07" w14:textId="77777777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00566F8" w14:textId="5D46A22E" w:rsidR="00931705" w:rsidRPr="00A81653" w:rsidRDefault="00E61E48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4BE2F4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C4E8096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A7BB15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C0D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5169F76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F034EE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7D2B57B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02D1E03B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4893E09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6C1B102A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B95772" w:rsidRPr="00297D99" w14:paraId="31AF8257" w14:textId="77777777" w:rsidTr="00BB22A5">
        <w:trPr>
          <w:gridAfter w:val="1"/>
          <w:wAfter w:w="22" w:type="dxa"/>
          <w:trHeight w:val="523"/>
        </w:trPr>
        <w:tc>
          <w:tcPr>
            <w:tcW w:w="549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6F1169E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FD792D" w14:textId="4FD2BD40" w:rsidR="00B95772" w:rsidRPr="00B95772" w:rsidRDefault="00B95772" w:rsidP="008C5D0D">
            <w:pPr>
              <w:spacing w:before="240" w:line="276" w:lineRule="auto"/>
              <w:contextualSpacing/>
              <w:rPr>
                <w:lang w:val="ky-KG"/>
              </w:rPr>
            </w:pPr>
            <w:r w:rsidRPr="00B95772">
              <w:rPr>
                <w:lang w:val="ky-KG"/>
              </w:rPr>
              <w:t>Стол нерж</w:t>
            </w:r>
            <w:r w:rsidR="00E61E48">
              <w:rPr>
                <w:lang w:val="ky-KG"/>
              </w:rPr>
              <w:t>а</w:t>
            </w:r>
            <w:r w:rsidRPr="00B95772">
              <w:rPr>
                <w:lang w:val="ky-KG"/>
              </w:rPr>
              <w:t>в</w:t>
            </w:r>
            <w:r w:rsidR="00E61E48">
              <w:rPr>
                <w:lang w:val="ky-KG"/>
              </w:rPr>
              <w:t xml:space="preserve">ающий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E7BA7" w14:textId="77777777" w:rsidR="00B95772" w:rsidRPr="00A81653" w:rsidRDefault="00B95772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7A9A5F" w14:textId="77777777" w:rsidR="00B95772" w:rsidRPr="00A81653" w:rsidRDefault="00B95772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810D26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E22E17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0F068A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3E7AC256" w14:textId="77777777" w:rsidR="00B95772" w:rsidRDefault="00B95772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</w:t>
            </w:r>
          </w:p>
          <w:p w14:paraId="067E2DCB" w14:textId="77777777" w:rsidR="00B95772" w:rsidRPr="00A81653" w:rsidRDefault="00B95772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B95772" w:rsidRPr="0005752A" w14:paraId="0F49B4B1" w14:textId="77777777" w:rsidTr="00BB22A5">
        <w:trPr>
          <w:gridAfter w:val="1"/>
          <w:wAfter w:w="22" w:type="dxa"/>
          <w:trHeight w:val="749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52802EC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04DDDE" w14:textId="77777777" w:rsidR="00B95772" w:rsidRPr="00BB22A5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BB22A5">
              <w:rPr>
                <w:bCs/>
                <w:color w:val="000000"/>
                <w:shd w:val="clear" w:color="auto" w:fill="FFFFFF"/>
              </w:rPr>
              <w:t>Стеллаж для сушки посуды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C06816" w14:textId="77777777" w:rsidR="00B95772" w:rsidRPr="00A81653" w:rsidRDefault="00B95772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65F70C" w14:textId="77777777" w:rsidR="00B95772" w:rsidRPr="00A81653" w:rsidRDefault="00B957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C36626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326AA9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32D1B3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6A3A6FB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4A26F2E6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A5A50C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9806D" w14:textId="77777777" w:rsidR="00B95772" w:rsidRPr="00BB22A5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BB22A5">
              <w:rPr>
                <w:rFonts w:eastAsia="Calibri"/>
                <w:lang w:val="ky-KG"/>
              </w:rPr>
              <w:t>Мойка раковина</w:t>
            </w:r>
            <w:r>
              <w:rPr>
                <w:rFonts w:eastAsia="Calibri"/>
                <w:lang w:val="ky-KG"/>
              </w:rPr>
              <w:t xml:space="preserve">               </w:t>
            </w:r>
            <w:r w:rsidR="008C5D0D">
              <w:rPr>
                <w:rFonts w:eastAsia="Calibri"/>
                <w:lang w:val="ky-K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07884" w14:textId="77777777" w:rsidR="00B95772" w:rsidRPr="00A81653" w:rsidRDefault="00B95772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9C2C28" w14:textId="77777777" w:rsidR="00B95772" w:rsidRPr="00A81653" w:rsidRDefault="006251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6E0F4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0FC74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1EC3F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830FB56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2D5670EE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3414788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20E6B" w14:textId="2E25A64E" w:rsidR="00B95772" w:rsidRPr="00B95772" w:rsidRDefault="00E61E48" w:rsidP="008C5D0D">
            <w:pPr>
              <w:spacing w:before="240" w:line="276" w:lineRule="auto"/>
              <w:contextualSpacing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Мантоварка</w:t>
            </w:r>
            <w:proofErr w:type="spellEnd"/>
            <w:r>
              <w:rPr>
                <w:lang w:val="ru-RU"/>
              </w:rPr>
              <w:t xml:space="preserve"> к</w:t>
            </w:r>
            <w:r w:rsidR="00BB22A5" w:rsidRPr="00FF1CD8">
              <w:rPr>
                <w:lang w:val="ru-RU"/>
              </w:rPr>
              <w:t xml:space="preserve">онструкция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CFC276" w14:textId="77777777" w:rsidR="00B95772" w:rsidRPr="00A81653" w:rsidRDefault="00B95772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640D6C" w14:textId="77777777" w:rsidR="00B95772" w:rsidRPr="00A81653" w:rsidRDefault="00625172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3B916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03418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B51E9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5A245A4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07B6D15A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3737D2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55991" w14:textId="77777777" w:rsidR="00B95772" w:rsidRPr="00851428" w:rsidRDefault="00BB22A5" w:rsidP="00BB22A5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851428">
              <w:rPr>
                <w:rStyle w:val="aff"/>
                <w:b w:val="0"/>
                <w:color w:val="2222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9E731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722A2" w14:textId="77777777" w:rsidR="00B95772" w:rsidRPr="00851428" w:rsidRDefault="006251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1886E8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FC34E4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5FB06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2FBFA1C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118467AC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B8A209F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122CB5" w14:textId="77777777"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bCs/>
                <w:color w:val="222222"/>
                <w:lang w:val="ru-RU"/>
              </w:rPr>
              <w:t xml:space="preserve">Стеллаж кухонный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9F764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496CA" w14:textId="77777777" w:rsidR="00B95772" w:rsidRPr="00851428" w:rsidRDefault="006251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398698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D4C6F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9A28A5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A16388E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3FD90A3A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F89DAEC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0545F" w14:textId="77777777"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Алюминиевый противень (лист) для конвекционной печи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182AC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8EE93C" w14:textId="77777777"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967A18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D68F4A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3AF92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4B35BE5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55015915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46A2918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71EE9" w14:textId="77777777"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t>Холодильник 2</w:t>
            </w:r>
            <w:r w:rsidRPr="00851428">
              <w:rPr>
                <w:lang w:val="ru-RU"/>
              </w:rPr>
              <w:t>х</w:t>
            </w:r>
            <w:r w:rsidRPr="00851428">
              <w:t>-дверный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9BC64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D29F6" w14:textId="77777777"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F8FD9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E2445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21387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923FF2D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35E6AFC9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FC35E82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0D7FEF" w14:textId="77777777" w:rsidR="00B95772" w:rsidRPr="00851428" w:rsidRDefault="00BB22A5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color w:val="222222"/>
              </w:rPr>
              <w:t>Плита электрическая</w:t>
            </w:r>
            <w:r w:rsidRPr="00851428">
              <w:rPr>
                <w:color w:val="222222"/>
                <w:lang w:val="ru-RU"/>
              </w:rPr>
              <w:t xml:space="preserve"> -</w:t>
            </w:r>
            <w:r w:rsidRPr="00851428">
              <w:rPr>
                <w:color w:val="222222"/>
              </w:rPr>
              <w:t xml:space="preserve"> 4 конфорки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1E472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59D30" w14:textId="77777777"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C27FC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6B774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08ACDC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0DC7E50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0E81216E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DF27AFF" w14:textId="77777777" w:rsidR="00B95772" w:rsidRPr="00CC67B9" w:rsidRDefault="00B95772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585B2" w14:textId="77777777" w:rsidR="00B95772" w:rsidRPr="00851428" w:rsidRDefault="00B95772" w:rsidP="00BB22A5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Конвекционный печь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C6B748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723926" w14:textId="77777777"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7212D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9081EF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D56558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19DD1A9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B95772" w:rsidRPr="0005752A" w14:paraId="0D551205" w14:textId="77777777" w:rsidTr="00BB22A5">
        <w:trPr>
          <w:gridAfter w:val="1"/>
          <w:wAfter w:w="22" w:type="dxa"/>
          <w:trHeight w:val="465"/>
        </w:trPr>
        <w:tc>
          <w:tcPr>
            <w:tcW w:w="549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AEC350F" w14:textId="77777777" w:rsidR="00B95772" w:rsidRPr="00CC67B9" w:rsidRDefault="008C6D5A" w:rsidP="00A81653">
            <w:pPr>
              <w:rPr>
                <w:bCs/>
                <w:lang w:val="ru-RU"/>
              </w:rPr>
            </w:pPr>
            <w:r w:rsidRPr="00CC67B9">
              <w:rPr>
                <w:bCs/>
                <w:lang w:val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BC277D" w14:textId="77777777" w:rsidR="00B95772" w:rsidRPr="00851428" w:rsidRDefault="008C6D5A" w:rsidP="008C5D0D">
            <w:pPr>
              <w:spacing w:before="240" w:line="276" w:lineRule="auto"/>
              <w:contextualSpacing/>
              <w:rPr>
                <w:lang w:val="ru-RU"/>
              </w:rPr>
            </w:pPr>
            <w:r w:rsidRPr="00851428">
              <w:rPr>
                <w:lang w:val="ru-RU"/>
              </w:rPr>
              <w:t>Шк</w:t>
            </w:r>
            <w:r w:rsidR="008C5D0D" w:rsidRPr="00851428">
              <w:rPr>
                <w:lang w:val="ru-RU"/>
              </w:rPr>
              <w:t xml:space="preserve">аф холодильный комбинированный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3B23D" w14:textId="77777777" w:rsidR="00B95772" w:rsidRPr="00851428" w:rsidRDefault="00B95772" w:rsidP="005364F4">
            <w:pPr>
              <w:rPr>
                <w:lang w:val="ru-RU" w:eastAsia="ru-RU"/>
              </w:rPr>
            </w:pPr>
            <w:proofErr w:type="spellStart"/>
            <w:r w:rsidRPr="00851428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9A11A" w14:textId="77777777" w:rsidR="00B95772" w:rsidRPr="00851428" w:rsidRDefault="00B95772" w:rsidP="00A81653">
            <w:pPr>
              <w:jc w:val="center"/>
              <w:rPr>
                <w:lang w:val="ru-RU"/>
              </w:rPr>
            </w:pPr>
            <w:r w:rsidRPr="00851428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466592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36716" w14:textId="77777777" w:rsidR="00B95772" w:rsidRPr="00A81653" w:rsidRDefault="00B95772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8670B0" w14:textId="77777777" w:rsidR="00B95772" w:rsidRPr="00A81653" w:rsidRDefault="00B95772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DE488" w14:textId="77777777" w:rsidR="00B95772" w:rsidRPr="00A81653" w:rsidRDefault="00B95772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E37A17" w:rsidRPr="00A81653" w14:paraId="7EE701DD" w14:textId="77777777" w:rsidTr="00BB22A5">
        <w:trPr>
          <w:trHeight w:val="53"/>
        </w:trPr>
        <w:tc>
          <w:tcPr>
            <w:tcW w:w="54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A110C7" w14:textId="77777777" w:rsidR="00E37A17" w:rsidRPr="00A81653" w:rsidRDefault="00E37A17" w:rsidP="00D618A5">
            <w:pPr>
              <w:rPr>
                <w:lang w:val="ru-RU"/>
              </w:rPr>
            </w:pPr>
          </w:p>
        </w:tc>
        <w:tc>
          <w:tcPr>
            <w:tcW w:w="6823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0D564C" w14:textId="77777777" w:rsidR="00E37A17" w:rsidRPr="00A81653" w:rsidRDefault="00E37A17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B45756" w14:textId="77777777" w:rsidR="00E37A17" w:rsidRPr="005364F4" w:rsidRDefault="00E37A17" w:rsidP="00D618A5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73AC9" w14:textId="77777777" w:rsidR="00E37A17" w:rsidRPr="00A81653" w:rsidRDefault="00E37A17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7F3F7B1C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4162DCE1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08C07963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AFD6FAE" w14:textId="77777777" w:rsidR="00781713" w:rsidRPr="00A81653" w:rsidRDefault="00781713" w:rsidP="00A81653">
      <w:pPr>
        <w:jc w:val="both"/>
        <w:rPr>
          <w:lang w:val="ru-RU"/>
        </w:rPr>
      </w:pPr>
    </w:p>
    <w:p w14:paraId="47B24033" w14:textId="18F9C9D5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51428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proofErr w:type="gramStart"/>
      <w:r w:rsidR="00851428">
        <w:rPr>
          <w:lang w:val="ru-RU"/>
        </w:rPr>
        <w:t>_</w:t>
      </w:r>
      <w:r w:rsidR="00BD6C38" w:rsidRPr="00A81653">
        <w:rPr>
          <w:lang w:val="ru-RU"/>
        </w:rPr>
        <w:t>»</w:t>
      </w:r>
      <w:r w:rsidR="000A0826">
        <w:rPr>
          <w:lang w:val="ru-RU"/>
        </w:rPr>
        <w:t>_</w:t>
      </w:r>
      <w:proofErr w:type="gramEnd"/>
      <w:r w:rsidR="000A0826">
        <w:rPr>
          <w:lang w:val="ru-RU"/>
        </w:rPr>
        <w:t>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851428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proofErr w:type="gramStart"/>
      <w:r w:rsidR="00851428">
        <w:rPr>
          <w:lang w:val="ru-RU"/>
        </w:rPr>
        <w:t xml:space="preserve">_ </w:t>
      </w:r>
      <w:r w:rsidR="00BD6C38" w:rsidRPr="00A81653">
        <w:rPr>
          <w:lang w:val="ru-RU"/>
        </w:rPr>
        <w:t>»</w:t>
      </w:r>
      <w:proofErr w:type="gramEnd"/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1C55C423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15243DD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6C024442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2E01830D" w14:textId="77777777" w:rsidR="002765CA" w:rsidRDefault="002765CA" w:rsidP="002765CA">
      <w:pPr>
        <w:pStyle w:val="af5"/>
        <w:rPr>
          <w:lang w:val="ru-RU"/>
        </w:rPr>
      </w:pPr>
    </w:p>
    <w:p w14:paraId="0B0D52EE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193339B3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D393535" w14:textId="77777777" w:rsidR="002765CA" w:rsidRDefault="002765CA" w:rsidP="002765CA">
      <w:pPr>
        <w:pStyle w:val="af5"/>
        <w:rPr>
          <w:bCs/>
          <w:lang w:val="ru-RU"/>
        </w:rPr>
      </w:pPr>
    </w:p>
    <w:p w14:paraId="76BB2065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3D6C359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6110DC29" w14:textId="77777777" w:rsidR="002765CA" w:rsidRDefault="002765CA" w:rsidP="002765CA">
      <w:pPr>
        <w:pStyle w:val="af5"/>
        <w:rPr>
          <w:bCs/>
          <w:lang w:val="ru-RU"/>
        </w:rPr>
      </w:pPr>
    </w:p>
    <w:p w14:paraId="5EDAFEE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12713D2F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1D44EB13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7FAF7D0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7201E470" w14:textId="77777777" w:rsidR="002765CA" w:rsidRDefault="002765CA" w:rsidP="002765CA">
      <w:pPr>
        <w:pStyle w:val="af5"/>
        <w:rPr>
          <w:bCs/>
          <w:lang w:val="ru-RU"/>
        </w:rPr>
      </w:pPr>
    </w:p>
    <w:p w14:paraId="4DA5A2E2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66669E3A" w14:textId="77777777" w:rsidR="002765CA" w:rsidRDefault="002765CA" w:rsidP="002765CA">
      <w:pPr>
        <w:pStyle w:val="af5"/>
        <w:rPr>
          <w:bCs/>
          <w:u w:val="single"/>
          <w:lang w:val="ru-RU"/>
        </w:rPr>
      </w:pPr>
    </w:p>
    <w:p w14:paraId="09D10704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3306E62B" w14:textId="111BE84E" w:rsidR="00931705" w:rsidRPr="00E37A17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proofErr w:type="spellStart"/>
      <w:r w:rsidR="00E37A17">
        <w:rPr>
          <w:b/>
          <w:lang w:val="ru-RU"/>
        </w:rPr>
        <w:t>Ноокатский</w:t>
      </w:r>
      <w:proofErr w:type="spellEnd"/>
      <w:r w:rsidR="00E37A17">
        <w:rPr>
          <w:b/>
          <w:lang w:val="ru-RU"/>
        </w:rPr>
        <w:t xml:space="preserve"> </w:t>
      </w:r>
      <w:r w:rsidR="00E37A17" w:rsidRPr="00E37A17">
        <w:rPr>
          <w:b/>
          <w:lang w:val="ru-RU"/>
        </w:rPr>
        <w:t>район,</w:t>
      </w:r>
      <w:r w:rsidR="00D618A5" w:rsidRPr="00E37A17">
        <w:rPr>
          <w:b/>
          <w:lang w:val="ru-RU"/>
        </w:rPr>
        <w:t xml:space="preserve"> </w:t>
      </w:r>
      <w:r w:rsidR="00A6240E" w:rsidRPr="00E37A17">
        <w:rPr>
          <w:b/>
          <w:lang w:val="ru-RU"/>
        </w:rPr>
        <w:t>село</w:t>
      </w:r>
      <w:r w:rsidR="00A6240E">
        <w:rPr>
          <w:b/>
          <w:lang w:val="ru-RU"/>
        </w:rPr>
        <w:t xml:space="preserve"> Кара</w:t>
      </w:r>
      <w:r w:rsidR="00B95772">
        <w:rPr>
          <w:b/>
          <w:lang w:val="ru-RU"/>
        </w:rPr>
        <w:t xml:space="preserve"> </w:t>
      </w:r>
      <w:proofErr w:type="gramStart"/>
      <w:r w:rsidR="00B95772">
        <w:rPr>
          <w:b/>
          <w:lang w:val="ru-RU"/>
        </w:rPr>
        <w:t>Таш</w:t>
      </w:r>
      <w:r w:rsidR="00C522B4" w:rsidRPr="00FA52B2">
        <w:rPr>
          <w:b/>
          <w:lang w:val="ru-RU"/>
        </w:rPr>
        <w:t xml:space="preserve">, </w:t>
      </w:r>
      <w:r w:rsidR="00057170" w:rsidRPr="00FA52B2">
        <w:rPr>
          <w:b/>
          <w:lang w:val="ru-RU"/>
        </w:rPr>
        <w:t xml:space="preserve"> </w:t>
      </w:r>
      <w:proofErr w:type="spellStart"/>
      <w:r w:rsidR="00C522B4" w:rsidRPr="00FA52B2">
        <w:rPr>
          <w:b/>
          <w:lang w:val="ru-RU"/>
        </w:rPr>
        <w:t>ул.</w:t>
      </w:r>
      <w:r w:rsidR="00FA52B2" w:rsidRPr="00FA52B2">
        <w:rPr>
          <w:b/>
          <w:lang w:val="ru-RU"/>
        </w:rPr>
        <w:t>М</w:t>
      </w:r>
      <w:proofErr w:type="spellEnd"/>
      <w:r w:rsidR="00FA52B2" w:rsidRPr="00FA52B2">
        <w:rPr>
          <w:b/>
          <w:lang w:val="ru-RU"/>
        </w:rPr>
        <w:t>.</w:t>
      </w:r>
      <w:proofErr w:type="gramEnd"/>
      <w:r w:rsidR="00FA52B2" w:rsidRPr="00FA52B2">
        <w:rPr>
          <w:b/>
          <w:lang w:val="ru-RU"/>
        </w:rPr>
        <w:t xml:space="preserve"> Баитова</w:t>
      </w:r>
      <w:r w:rsidR="00D618A5" w:rsidRPr="00FA52B2">
        <w:rPr>
          <w:b/>
          <w:lang w:val="ru-RU"/>
        </w:rPr>
        <w:t>, №</w:t>
      </w:r>
      <w:r w:rsidR="00C522B4" w:rsidRPr="00FA52B2">
        <w:rPr>
          <w:b/>
          <w:lang w:val="ru-RU"/>
        </w:rPr>
        <w:t>2</w:t>
      </w:r>
      <w:r w:rsidR="00FA52B2" w:rsidRPr="00FA52B2">
        <w:rPr>
          <w:b/>
          <w:lang w:val="ru-RU"/>
        </w:rPr>
        <w:t>6</w:t>
      </w:r>
      <w:r w:rsidR="00C517DD">
        <w:rPr>
          <w:b/>
          <w:lang w:val="ru-RU"/>
        </w:rPr>
        <w:t xml:space="preserve"> </w:t>
      </w:r>
      <w:r w:rsidR="00E37A17">
        <w:rPr>
          <w:b/>
          <w:lang w:val="ru-RU"/>
        </w:rPr>
        <w:t xml:space="preserve"> </w:t>
      </w:r>
      <w:r w:rsidR="00C517DD" w:rsidRPr="00040C06">
        <w:rPr>
          <w:b/>
        </w:rPr>
        <w:t> </w:t>
      </w:r>
      <w:r w:rsidR="00C517DD" w:rsidRPr="00040C06">
        <w:rPr>
          <w:b/>
          <w:lang w:val="ky-KG"/>
        </w:rPr>
        <w:t xml:space="preserve">  </w:t>
      </w:r>
    </w:p>
    <w:p w14:paraId="2AB8BE90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C7363F8" w14:textId="77777777" w:rsidR="00931705" w:rsidRPr="00A81653" w:rsidRDefault="00931705" w:rsidP="002765CA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1CEE9C6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9EB321D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0EEE4C91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66FC1BD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70C4AD51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4439EEB1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7D86D649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38D7B47E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463416EC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7602AB5" w14:textId="77777777" w:rsidR="002765CA" w:rsidRDefault="002765CA" w:rsidP="002765CA">
      <w:pPr>
        <w:pStyle w:val="af5"/>
        <w:rPr>
          <w:lang w:val="ru-RU"/>
        </w:rPr>
      </w:pPr>
    </w:p>
    <w:p w14:paraId="1F534CD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9B72A2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2D8B211" w14:textId="77777777" w:rsidR="002765CA" w:rsidRDefault="002765CA" w:rsidP="002765CA">
      <w:pPr>
        <w:pStyle w:val="af5"/>
        <w:rPr>
          <w:bCs/>
          <w:lang w:val="ru-RU"/>
        </w:rPr>
      </w:pPr>
    </w:p>
    <w:p w14:paraId="2E343435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23C39CAA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25DDD35" w14:textId="77777777" w:rsidR="002765CA" w:rsidRDefault="002765CA" w:rsidP="002765CA">
      <w:pPr>
        <w:pStyle w:val="af5"/>
        <w:rPr>
          <w:lang w:val="ru-RU"/>
        </w:rPr>
      </w:pPr>
    </w:p>
    <w:p w14:paraId="05FBFD9E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2F3D5531" w14:textId="21EF854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="00851428">
        <w:rPr>
          <w:bCs/>
          <w:u w:val="single"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5EF9F484" w14:textId="77777777" w:rsidR="002765CA" w:rsidRDefault="002765CA" w:rsidP="002765CA">
      <w:pPr>
        <w:pStyle w:val="af5"/>
        <w:rPr>
          <w:lang w:val="ru-RU"/>
        </w:rPr>
      </w:pPr>
    </w:p>
    <w:p w14:paraId="3626633D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9B9FB97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6EF5C74A" w14:textId="77777777" w:rsidR="002765CA" w:rsidRDefault="002765CA" w:rsidP="002765CA">
      <w:pPr>
        <w:pStyle w:val="af5"/>
        <w:rPr>
          <w:bCs/>
          <w:lang w:val="ru-RU"/>
        </w:rPr>
      </w:pPr>
    </w:p>
    <w:p w14:paraId="65EB5066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0F785643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16920FD3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lastRenderedPageBreak/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7C75D010" w14:textId="77777777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5"/>
        <w:gridCol w:w="2791"/>
        <w:gridCol w:w="230"/>
        <w:gridCol w:w="2611"/>
        <w:gridCol w:w="14"/>
      </w:tblGrid>
      <w:tr w:rsidR="00FF1CD8" w:rsidRPr="00297D99" w14:paraId="6B78AF04" w14:textId="77777777" w:rsidTr="00FF1CD8">
        <w:trPr>
          <w:cantSplit/>
          <w:trHeight w:val="758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C01C7" w14:textId="77777777" w:rsidR="00FF1CD8" w:rsidRPr="00A81653" w:rsidRDefault="00FF1CD8" w:rsidP="00BB22A5">
            <w:pPr>
              <w:rPr>
                <w:lang w:val="ru-RU"/>
              </w:rPr>
            </w:pPr>
          </w:p>
          <w:p w14:paraId="1D9D14D3" w14:textId="77777777"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E349ADA" w14:textId="77777777"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  <w:p w14:paraId="33255984" w14:textId="77777777" w:rsidR="00FF1CD8" w:rsidRPr="00823B44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7D8E5" w14:textId="77777777" w:rsidR="00FF1CD8" w:rsidRPr="00A81653" w:rsidRDefault="00FF1CD8" w:rsidP="00BB22A5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F1CD8" w:rsidRPr="00043422" w14:paraId="7EE3A4CF" w14:textId="77777777" w:rsidTr="00BB22A5">
        <w:trPr>
          <w:cantSplit/>
          <w:trHeight w:val="17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26E4" w14:textId="1CD5E80F" w:rsidR="00FF1CD8" w:rsidRPr="006D1C95" w:rsidRDefault="00FF1CD8" w:rsidP="00E172A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Style w:val="gds-title-m"/>
                <w:b/>
                <w:sz w:val="22"/>
                <w:szCs w:val="22"/>
                <w:lang w:val="ru-RU"/>
              </w:rPr>
              <w:t xml:space="preserve">Стол </w:t>
            </w:r>
            <w:r w:rsidR="00E61E48" w:rsidRPr="006D1C95">
              <w:rPr>
                <w:rStyle w:val="gds-title-m"/>
                <w:b/>
                <w:sz w:val="22"/>
                <w:szCs w:val="22"/>
                <w:lang w:val="ru-RU"/>
              </w:rPr>
              <w:t>нерж</w:t>
            </w:r>
            <w:r w:rsidR="00E61E48">
              <w:rPr>
                <w:rStyle w:val="gds-title-m"/>
                <w:b/>
                <w:sz w:val="22"/>
                <w:szCs w:val="22"/>
                <w:lang w:val="ru-RU"/>
              </w:rPr>
              <w:t>а</w:t>
            </w:r>
            <w:r w:rsidR="00E61E48" w:rsidRPr="006D1C95">
              <w:rPr>
                <w:rStyle w:val="gds-title-m"/>
                <w:b/>
                <w:sz w:val="22"/>
                <w:szCs w:val="22"/>
                <w:lang w:val="ru-RU"/>
              </w:rPr>
              <w:t>в</w:t>
            </w:r>
            <w:r w:rsidR="00E61E48">
              <w:rPr>
                <w:rStyle w:val="gds-title-m"/>
                <w:b/>
                <w:sz w:val="22"/>
                <w:szCs w:val="22"/>
                <w:lang w:val="ru-RU"/>
              </w:rPr>
              <w:t xml:space="preserve">еющий </w:t>
            </w:r>
          </w:p>
        </w:tc>
      </w:tr>
      <w:tr w:rsidR="00FF1CD8" w:rsidRPr="00297D99" w14:paraId="1902EF22" w14:textId="77777777" w:rsidTr="00BB22A5">
        <w:trPr>
          <w:cantSplit/>
          <w:trHeight w:val="192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0D7D0F34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8AF0" w14:textId="77777777" w:rsidR="00FF1CD8" w:rsidRPr="006D1C95" w:rsidRDefault="00FF1CD8" w:rsidP="00BB22A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sz w:val="22"/>
                      <w:szCs w:val="22"/>
                      <w:lang w:val="ru-RU" w:eastAsia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ab/>
                  </w:r>
                </w:p>
              </w:tc>
            </w:tr>
          </w:tbl>
          <w:p w14:paraId="11BCF4AB" w14:textId="77777777" w:rsidR="00FF1CD8" w:rsidRPr="006D1C95" w:rsidRDefault="00FF1CD8" w:rsidP="00BB22A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FF1CD8" w:rsidRPr="00115443" w14:paraId="35072B5C" w14:textId="77777777" w:rsidTr="00BB22A5">
        <w:trPr>
          <w:cantSplit/>
          <w:trHeight w:val="18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A8DF" w14:textId="1C7C055B" w:rsidR="00FF1CD8" w:rsidRPr="006D1C95" w:rsidRDefault="00FF1CD8" w:rsidP="00BB22A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6D1C95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="00E61E48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6D1C95">
              <w:rPr>
                <w:b/>
                <w:i/>
                <w:sz w:val="22"/>
                <w:szCs w:val="22"/>
                <w:lang w:val="ru-RU"/>
              </w:rPr>
              <w:t xml:space="preserve">3 шт. </w:t>
            </w:r>
            <w:r w:rsidRPr="006D1C95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FF1CD8" w:rsidRPr="00115443" w14:paraId="67FFF0E9" w14:textId="77777777" w:rsidTr="00BB22A5">
        <w:trPr>
          <w:cantSplit/>
          <w:trHeight w:val="171"/>
        </w:trPr>
        <w:tc>
          <w:tcPr>
            <w:tcW w:w="9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1732AC" w14:textId="77777777" w:rsidR="00FF1CD8" w:rsidRPr="006D1C95" w:rsidRDefault="00FF1CD8" w:rsidP="00BB22A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i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F1CD8" w:rsidRPr="00115443" w14:paraId="0A99C4E7" w14:textId="77777777" w:rsidTr="00FF1CD8">
        <w:trPr>
          <w:gridAfter w:val="1"/>
          <w:wAfter w:w="14" w:type="dxa"/>
          <w:cantSplit/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15F" w14:textId="66BFC4C3" w:rsidR="00FF1CD8" w:rsidRPr="006D1C95" w:rsidRDefault="00A6240E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Габариты: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747A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336D" w14:textId="77777777"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14:paraId="257BAE5A" w14:textId="77777777" w:rsidTr="00FF1CD8">
        <w:trPr>
          <w:gridAfter w:val="1"/>
          <w:wAfter w:w="14" w:type="dxa"/>
          <w:cantSplit/>
          <w:trHeight w:val="3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F66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Высота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FB6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2EC" w14:textId="77777777"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14:paraId="259E3FEB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BA3" w14:textId="77777777"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Длина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6FE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2C0" w14:textId="77777777"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115443" w14:paraId="56CAB816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0FD" w14:textId="77777777"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Ширина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2D9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80 см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5FF9" w14:textId="77777777" w:rsidR="00FF1CD8" w:rsidRPr="006D1C95" w:rsidRDefault="00FF1CD8" w:rsidP="00BB22A5">
            <w:pPr>
              <w:rPr>
                <w:sz w:val="22"/>
                <w:szCs w:val="22"/>
              </w:rPr>
            </w:pPr>
          </w:p>
        </w:tc>
      </w:tr>
      <w:tr w:rsidR="00FF1CD8" w:rsidRPr="00FF1CD8" w14:paraId="317E82E2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BA9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Материал столешницы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BA48" w14:textId="77777777" w:rsidR="00E61E48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нержавеющая сталь </w:t>
            </w:r>
          </w:p>
          <w:p w14:paraId="6C3749CC" w14:textId="37843074" w:rsidR="00FF1CD8" w:rsidRPr="006D1C95" w:rsidRDefault="00E61E48" w:rsidP="00FF1CD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  <w:r w:rsidR="00FF1CD8" w:rsidRPr="006D1C95">
              <w:rPr>
                <w:sz w:val="22"/>
                <w:szCs w:val="22"/>
                <w:lang w:val="ru-RU"/>
              </w:rPr>
              <w:t>толщиной 0,8 мм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B49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14:paraId="2D67241C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6E4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Материал каркаса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AE9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уголок из оцинкованной стали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1D92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8C5D0D" w:rsidRPr="00FF1CD8" w14:paraId="482D8BEF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173E" w14:textId="06C38AB6" w:rsidR="008C5D0D" w:rsidRPr="006D1C95" w:rsidRDefault="00E61E48" w:rsidP="00BB22A5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 w:rsidR="008C5D0D" w:rsidRPr="006D1C95">
              <w:rPr>
                <w:bCs/>
                <w:sz w:val="22"/>
                <w:szCs w:val="22"/>
                <w:lang w:val="ru-RU"/>
              </w:rPr>
              <w:t>олка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3E5" w14:textId="77777777" w:rsidR="008C5D0D" w:rsidRPr="006D1C95" w:rsidRDefault="008C5D0D" w:rsidP="008C5D0D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2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8105" w14:textId="77777777" w:rsidR="008C5D0D" w:rsidRPr="006D1C95" w:rsidRDefault="008C5D0D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14:paraId="1EEB02DB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80D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Конструкция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79A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разборная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305D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14:paraId="1946BF97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3F56" w14:textId="77777777" w:rsidR="00FF1CD8" w:rsidRPr="006D1C95" w:rsidRDefault="00FF1CD8" w:rsidP="00FF1CD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Вес</w:t>
            </w:r>
            <w:r w:rsidRPr="006D1C95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8D6E" w14:textId="77777777" w:rsidR="00FF1CD8" w:rsidRPr="006D1C95" w:rsidRDefault="00FF1CD8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35 кг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781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FF1CD8" w:rsidRPr="00FF1CD8" w14:paraId="2890C2DD" w14:textId="77777777" w:rsidTr="00FF1CD8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CCFC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42D" w14:textId="77777777" w:rsidR="00FF1CD8" w:rsidRPr="006D1C95" w:rsidRDefault="008C5D0D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A03" w14:textId="77777777" w:rsidR="00FF1CD8" w:rsidRPr="006D1C95" w:rsidRDefault="00FF1CD8" w:rsidP="00BB22A5">
            <w:pPr>
              <w:rPr>
                <w:sz w:val="22"/>
                <w:szCs w:val="22"/>
                <w:lang w:val="ru-RU"/>
              </w:rPr>
            </w:pPr>
          </w:p>
        </w:tc>
      </w:tr>
      <w:tr w:rsidR="00851428" w:rsidRPr="00E172A0" w14:paraId="1DD0BB0A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CB1426" w14:textId="507FA673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Стеллаж для сушки посуды</w:t>
            </w:r>
          </w:p>
        </w:tc>
      </w:tr>
      <w:tr w:rsidR="00851428" w:rsidRPr="00297D99" w14:paraId="03DB1E44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D09CE" w14:textId="0F16E9F4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</w:p>
          <w:p w14:paraId="395EC5E8" w14:textId="77777777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</w:p>
        </w:tc>
      </w:tr>
      <w:tr w:rsidR="00FF1CD8" w:rsidRPr="00115443" w14:paraId="16B33214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747D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D353" w14:textId="77777777"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0EB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5EC2351E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069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05C" w14:textId="77777777"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8C4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3F43E789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AEF" w14:textId="77777777" w:rsidR="00FF1CD8" w:rsidRPr="006D1C95" w:rsidRDefault="00FF1CD8" w:rsidP="00BB22A5">
            <w:pPr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bCs/>
                <w:snapToGrid w:val="0"/>
                <w:sz w:val="22"/>
                <w:szCs w:val="22"/>
                <w:lang w:val="ru-RU"/>
              </w:rPr>
              <w:t>Габариты: ШхГхВ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743" w14:textId="77777777"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600*300*1670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984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2314EBAE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2E7" w14:textId="77777777"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Конструкция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37C" w14:textId="77777777"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открытая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9E2E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2F93177C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90D" w14:textId="77777777"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Толщина материала полки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592" w14:textId="77777777"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0,8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09A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792A8EC3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CD7C" w14:textId="04A07ADA" w:rsidR="00FF1CD8" w:rsidRPr="006D1C95" w:rsidRDefault="00FF1CD8" w:rsidP="00BB22A5">
            <w:pPr>
              <w:jc w:val="both"/>
              <w:rPr>
                <w:b/>
                <w:bCs/>
                <w:snapToGrid w:val="0"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6F6F6"/>
              </w:rPr>
              <w:t>Вместимость тарелок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E" w14:textId="654392E0" w:rsidR="00FF1CD8" w:rsidRPr="006D1C95" w:rsidRDefault="00FF1CD8" w:rsidP="00FF1CD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88 шт</w:t>
            </w:r>
            <w:r w:rsidR="00E61E48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1DA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1A5F801A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7BB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BBE" w14:textId="77777777" w:rsidR="00FF1CD8" w:rsidRPr="006D1C95" w:rsidRDefault="008C5D0D" w:rsidP="00BB22A5">
            <w:pPr>
              <w:contextualSpacing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  <w:lang w:val="ru-RU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6C6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1C9C2EE9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21493" w14:textId="3E092827" w:rsidR="00FF1CD8" w:rsidRPr="006D1C95" w:rsidRDefault="00277F1D" w:rsidP="0085142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b/>
                <w:sz w:val="22"/>
                <w:szCs w:val="22"/>
                <w:lang w:val="ky-KG"/>
              </w:rPr>
              <w:t>Мойка раковина</w:t>
            </w:r>
          </w:p>
        </w:tc>
      </w:tr>
      <w:tr w:rsidR="00FF1CD8" w:rsidRPr="00297D99" w14:paraId="3C972EEA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24A9EC73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05C83" w14:textId="77777777" w:rsidR="00FF1CD8" w:rsidRPr="006D1C95" w:rsidRDefault="00FF1CD8" w:rsidP="00BB22A5">
                  <w:pPr>
                    <w:tabs>
                      <w:tab w:val="center" w:pos="4782"/>
                      <w:tab w:val="left" w:pos="8014"/>
                    </w:tabs>
                    <w:jc w:val="both"/>
                    <w:rPr>
                      <w:b/>
                      <w:sz w:val="22"/>
                      <w:szCs w:val="22"/>
                      <w:lang w:val="ru-RU" w:eastAsia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 w:eastAsia="ru-RU"/>
                    </w:rPr>
                    <w:tab/>
                  </w:r>
                </w:p>
              </w:tc>
            </w:tr>
          </w:tbl>
          <w:p w14:paraId="25E0CFF8" w14:textId="77777777" w:rsidR="00FF1CD8" w:rsidRPr="006D1C95" w:rsidRDefault="00FF1CD8" w:rsidP="00BB22A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FF1CD8" w:rsidRPr="00115443" w14:paraId="67084C56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E56" w14:textId="597C9C10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6D1C95">
              <w:rPr>
                <w:b/>
                <w:sz w:val="22"/>
                <w:szCs w:val="22"/>
              </w:rPr>
              <w:t>1</w:t>
            </w:r>
            <w:r w:rsidRPr="006D1C95">
              <w:rPr>
                <w:b/>
                <w:sz w:val="22"/>
                <w:szCs w:val="22"/>
                <w:lang w:val="ru-RU"/>
              </w:rPr>
              <w:t>ш</w:t>
            </w:r>
            <w:r w:rsidR="00E61E48">
              <w:rPr>
                <w:b/>
                <w:sz w:val="22"/>
                <w:szCs w:val="22"/>
                <w:lang w:val="ru-RU"/>
              </w:rPr>
              <w:t>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F3A" w14:textId="77777777"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093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7AC0EC70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D47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50E" w14:textId="77777777" w:rsidR="00FF1CD8" w:rsidRPr="006D1C95" w:rsidRDefault="00FF1CD8" w:rsidP="00BB22A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93D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164CA232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860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Размеры: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619" w14:textId="77777777"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120х60х80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427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499AA1F3" w14:textId="77777777" w:rsidTr="00BB22A5">
        <w:trPr>
          <w:gridAfter w:val="1"/>
          <w:wAfter w:w="14" w:type="dxa"/>
          <w:cantSplit/>
          <w:trHeight w:val="3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0A38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Материал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6B5" w14:textId="77777777"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E8B7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52A1E852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F94" w14:textId="77777777"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Толщина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49C" w14:textId="77777777"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 xml:space="preserve"> 1,0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854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77E8A506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6868" w14:textId="77777777"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Колонна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6B9" w14:textId="77777777"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квадратная труба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1FD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0E6FA513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746" w14:textId="77777777" w:rsidR="00FF1CD8" w:rsidRPr="006D1C95" w:rsidRDefault="00FF1CD8" w:rsidP="00FF1CD8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 xml:space="preserve">Форма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9813" w14:textId="77777777" w:rsidR="00FF1CD8" w:rsidRPr="006D1C95" w:rsidRDefault="00FF1CD8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квадрат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454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E61E48" w:rsidRPr="00115443" w14:paraId="11CF0501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252D" w14:textId="0B93C75B" w:rsidR="00E61E48" w:rsidRPr="006D1C95" w:rsidRDefault="00E61E48" w:rsidP="00FF1CD8">
            <w:pPr>
              <w:jc w:val="both"/>
              <w:rPr>
                <w:rFonts w:eastAsia="Calibri"/>
                <w:sz w:val="22"/>
                <w:szCs w:val="22"/>
                <w:lang w:val="ky-KG"/>
              </w:rPr>
            </w:pPr>
            <w:r>
              <w:rPr>
                <w:rFonts w:eastAsia="Calibri"/>
                <w:sz w:val="22"/>
                <w:szCs w:val="22"/>
                <w:lang w:val="ky-KG"/>
              </w:rPr>
              <w:t>Секция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DAE" w14:textId="3F53A787" w:rsidR="00E61E48" w:rsidRPr="006D1C95" w:rsidRDefault="00E61E48" w:rsidP="00BB22A5">
            <w:pPr>
              <w:pStyle w:val="afe"/>
              <w:spacing w:before="0" w:after="0"/>
              <w:jc w:val="center"/>
              <w:rPr>
                <w:rFonts w:eastAsia="Calibri"/>
                <w:sz w:val="22"/>
                <w:szCs w:val="22"/>
                <w:lang w:val="ky-KG"/>
              </w:rPr>
            </w:pPr>
            <w:r>
              <w:rPr>
                <w:rFonts w:eastAsia="Calibri"/>
                <w:sz w:val="22"/>
                <w:szCs w:val="22"/>
                <w:lang w:val="ky-KG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059" w14:textId="77777777" w:rsidR="00E61E48" w:rsidRPr="00115443" w:rsidRDefault="00E61E48" w:rsidP="00BB22A5">
            <w:pPr>
              <w:rPr>
                <w:lang w:val="ru-RU"/>
              </w:rPr>
            </w:pPr>
          </w:p>
        </w:tc>
      </w:tr>
      <w:tr w:rsidR="00FF1CD8" w:rsidRPr="00115443" w14:paraId="53CE6A96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31C" w14:textId="77777777" w:rsidR="00FF1CD8" w:rsidRPr="006D1C95" w:rsidRDefault="00FF1CD8" w:rsidP="00FF1CD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lastRenderedPageBreak/>
              <w:t>Вес: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5A1" w14:textId="6C66992D" w:rsidR="00FF1CD8" w:rsidRPr="00E61E48" w:rsidRDefault="00FF1CD8" w:rsidP="00BB22A5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20 кг</w:t>
            </w:r>
            <w:r w:rsidR="00E61E48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017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FF1CD8" w:rsidRPr="00115443" w14:paraId="597A1DE1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DA3B" w14:textId="77777777" w:rsidR="00FF1CD8" w:rsidRPr="006D1C95" w:rsidRDefault="00FF1CD8" w:rsidP="00BB22A5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5D3" w14:textId="77777777" w:rsidR="00FF1CD8" w:rsidRPr="006D1C95" w:rsidRDefault="00277F1D" w:rsidP="00BB22A5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="00FF1CD8"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8EC" w14:textId="77777777" w:rsidR="00FF1CD8" w:rsidRPr="00115443" w:rsidRDefault="00FF1CD8" w:rsidP="00BB22A5">
            <w:pPr>
              <w:rPr>
                <w:lang w:val="ru-RU"/>
              </w:rPr>
            </w:pPr>
          </w:p>
        </w:tc>
      </w:tr>
      <w:tr w:rsidR="00851428" w:rsidRPr="00E172A0" w14:paraId="27E89FEE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433EC" w14:textId="65E1BDB3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6D1C95">
              <w:rPr>
                <w:b/>
                <w:sz w:val="22"/>
                <w:szCs w:val="22"/>
                <w:lang w:val="ru-RU" w:eastAsia="ru-RU"/>
              </w:rPr>
              <w:t>Манто</w:t>
            </w:r>
            <w:r w:rsidR="00E61E48">
              <w:rPr>
                <w:b/>
                <w:sz w:val="22"/>
                <w:szCs w:val="22"/>
                <w:lang w:val="ru-RU" w:eastAsia="ru-RU"/>
              </w:rPr>
              <w:t>в</w:t>
            </w:r>
            <w:r w:rsidRPr="006D1C95">
              <w:rPr>
                <w:b/>
                <w:sz w:val="22"/>
                <w:szCs w:val="22"/>
                <w:lang w:val="ru-RU" w:eastAsia="ru-RU"/>
              </w:rPr>
              <w:t>арка</w:t>
            </w:r>
            <w:proofErr w:type="spellEnd"/>
            <w:r w:rsidRPr="006D1C95">
              <w:rPr>
                <w:b/>
                <w:sz w:val="22"/>
                <w:szCs w:val="22"/>
                <w:lang w:val="ru-RU" w:eastAsia="ru-RU"/>
              </w:rPr>
              <w:t xml:space="preserve"> конструкция</w:t>
            </w:r>
          </w:p>
        </w:tc>
      </w:tr>
      <w:tr w:rsidR="00851428" w:rsidRPr="00297D99" w14:paraId="44FA526F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EFCDA" w14:textId="77777777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6D1C95">
              <w:rPr>
                <w:b/>
                <w:sz w:val="22"/>
                <w:szCs w:val="22"/>
                <w:lang w:val="ru-RU" w:eastAsia="ru-RU"/>
              </w:rPr>
              <w:t>Поставка   включает в себя установку/монтаж и запуск оборудования</w:t>
            </w:r>
            <w:r w:rsidRPr="006D1C95">
              <w:rPr>
                <w:b/>
                <w:sz w:val="22"/>
                <w:szCs w:val="22"/>
                <w:lang w:val="ru-RU" w:eastAsia="ru-RU"/>
              </w:rPr>
              <w:tab/>
            </w:r>
          </w:p>
          <w:p w14:paraId="079A494A" w14:textId="26ECF3CB" w:rsidR="00851428" w:rsidRPr="006D1C95" w:rsidRDefault="00851428" w:rsidP="00851428">
            <w:pPr>
              <w:tabs>
                <w:tab w:val="center" w:pos="4782"/>
                <w:tab w:val="left" w:pos="8014"/>
              </w:tabs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</w:tr>
      <w:tr w:rsidR="00851428" w:rsidRPr="00E172A0" w14:paraId="633C818E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44C" w14:textId="5C47C7BC" w:rsidR="00851428" w:rsidRPr="006D1C95" w:rsidRDefault="00851428" w:rsidP="0085142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BB39" w14:textId="77777777"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DF5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1009C1D1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0AD" w14:textId="77777777" w:rsidR="00851428" w:rsidRPr="006D1C95" w:rsidRDefault="00851428" w:rsidP="00851428">
            <w:pPr>
              <w:jc w:val="both"/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napToGrid w:val="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963" w14:textId="77777777"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22D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6248F30A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DC1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  <w:lang w:val="ru-RU"/>
              </w:rPr>
              <w:t>Количество   уровней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631C" w14:textId="77777777"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587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5756E40E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ACE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5529" w14:textId="77777777"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307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79A03B7E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5FD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Материал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0C6" w14:textId="77777777"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  <w:lang w:val="ru-RU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247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2C78AE54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87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2C7" w14:textId="77777777" w:rsidR="00851428" w:rsidRPr="006D1C95" w:rsidRDefault="00851428" w:rsidP="00851428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7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70EA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535F1500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6F5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Напряжение (В)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1B3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220 V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A87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0CD662B2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76F3" w14:textId="77777777" w:rsidR="00851428" w:rsidRPr="006D1C95" w:rsidRDefault="00851428" w:rsidP="0085142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0F982" w14:textId="77777777" w:rsidR="00851428" w:rsidRPr="006D1C95" w:rsidRDefault="00851428" w:rsidP="00851428">
            <w:pPr>
              <w:pStyle w:val="afe"/>
              <w:spacing w:before="0" w:after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B0AB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4A443DA1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950096" w14:textId="77777777" w:rsidR="00851428" w:rsidRPr="006D1C95" w:rsidRDefault="00851428" w:rsidP="00E61E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Style w:val="aff"/>
                <w:sz w:val="22"/>
                <w:szCs w:val="22"/>
                <w:bdr w:val="none" w:sz="0" w:space="0" w:color="auto" w:frame="1"/>
                <w:shd w:val="clear" w:color="auto" w:fill="FFFFFF"/>
              </w:rPr>
              <w:t>Холодильный стол</w:t>
            </w:r>
          </w:p>
        </w:tc>
      </w:tr>
      <w:tr w:rsidR="00851428" w:rsidRPr="00297D99" w14:paraId="14CC724A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26D12FBE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D19BD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42215BD2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115443" w14:paraId="10C4A025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30C" w14:textId="61DFBBB9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</w:t>
            </w:r>
            <w:r w:rsidR="00E61E48">
              <w:rPr>
                <w:b/>
                <w:sz w:val="22"/>
                <w:szCs w:val="22"/>
                <w:lang w:val="ru-RU"/>
              </w:rPr>
              <w:t>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5BF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A7AD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7948D85D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E8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42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BA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1A32D7FF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64E" w14:textId="77777777" w:rsidR="00851428" w:rsidRPr="006D1C95" w:rsidRDefault="00851428" w:rsidP="00851428">
            <w:pPr>
              <w:numPr>
                <w:ilvl w:val="0"/>
                <w:numId w:val="42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Объем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DC1C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465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D5B2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6B9A10A1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50C4F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lang w:val="ru-RU"/>
              </w:rPr>
              <w:t>Габариты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5EECC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1800 × 800 × 800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AF25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164CE4B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CE9CD" w14:textId="77777777" w:rsidR="00851428" w:rsidRPr="006D1C95" w:rsidRDefault="00851428" w:rsidP="00851428">
            <w:pPr>
              <w:numPr>
                <w:ilvl w:val="0"/>
                <w:numId w:val="43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Напряжение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13F3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220V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06C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78B58D5B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AF089" w14:textId="77777777" w:rsidR="00851428" w:rsidRPr="006D1C95" w:rsidRDefault="00851428" w:rsidP="00851428">
            <w:pPr>
              <w:numPr>
                <w:ilvl w:val="0"/>
                <w:numId w:val="44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Частота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A70B6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50Hz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F81E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EF2C31B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CE2ED" w14:textId="77777777" w:rsidR="00851428" w:rsidRPr="006D1C95" w:rsidRDefault="00851428" w:rsidP="00851428">
            <w:pPr>
              <w:numPr>
                <w:ilvl w:val="0"/>
                <w:numId w:val="45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Хладагент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A9C80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R</w:t>
            </w:r>
            <w:r w:rsidRPr="006D1C95">
              <w:rPr>
                <w:sz w:val="22"/>
                <w:szCs w:val="22"/>
                <w:lang w:val="ru-RU"/>
              </w:rPr>
              <w:t>290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4C0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6BDBCFCC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B5FC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lang w:val="ru-RU"/>
              </w:rPr>
              <w:t>Энергопотребление:</w:t>
            </w:r>
            <w:r w:rsidRPr="006D1C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9297D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1.58 </w:t>
            </w:r>
            <w:r w:rsidRPr="006D1C95">
              <w:rPr>
                <w:sz w:val="22"/>
                <w:szCs w:val="22"/>
              </w:rPr>
              <w:t>kW</w:t>
            </w:r>
            <w:r w:rsidRPr="006D1C95">
              <w:rPr>
                <w:sz w:val="22"/>
                <w:szCs w:val="22"/>
                <w:lang w:val="ru-RU"/>
              </w:rPr>
              <w:t>.</w:t>
            </w:r>
            <w:r w:rsidRPr="006D1C95">
              <w:rPr>
                <w:sz w:val="22"/>
                <w:szCs w:val="22"/>
              </w:rPr>
              <w:t>h</w:t>
            </w:r>
            <w:r w:rsidRPr="006D1C95">
              <w:rPr>
                <w:sz w:val="22"/>
                <w:szCs w:val="22"/>
                <w:lang w:val="ru-RU"/>
              </w:rPr>
              <w:t>/24</w:t>
            </w:r>
            <w:r w:rsidRPr="006D1C95">
              <w:rPr>
                <w:sz w:val="22"/>
                <w:szCs w:val="22"/>
              </w:rPr>
              <w:t>h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8F1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11B730A" w14:textId="77777777" w:rsidTr="00BB22A5">
        <w:trPr>
          <w:gridAfter w:val="1"/>
          <w:wAfter w:w="14" w:type="dxa"/>
          <w:cantSplit/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FB4AD" w14:textId="77777777" w:rsidR="00851428" w:rsidRPr="006D1C95" w:rsidRDefault="00851428" w:rsidP="00851428">
            <w:pPr>
              <w:numPr>
                <w:ilvl w:val="0"/>
                <w:numId w:val="46"/>
              </w:numPr>
              <w:shd w:val="clear" w:color="auto" w:fill="FFFFFF"/>
              <w:ind w:left="0"/>
              <w:rPr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bdr w:val="none" w:sz="0" w:space="0" w:color="auto" w:frame="1"/>
              </w:rPr>
              <w:t>Вес:</w:t>
            </w:r>
            <w:r w:rsidRPr="006D1C95">
              <w:rPr>
                <w:sz w:val="22"/>
                <w:szCs w:val="22"/>
              </w:rPr>
              <w:t> 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3C85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6</w:t>
            </w:r>
            <w:r w:rsidRPr="006D1C95">
              <w:rPr>
                <w:sz w:val="22"/>
                <w:szCs w:val="22"/>
                <w:lang w:val="ru-RU"/>
              </w:rPr>
              <w:t xml:space="preserve">7 </w:t>
            </w:r>
            <w:r w:rsidRPr="006D1C95">
              <w:rPr>
                <w:sz w:val="22"/>
                <w:szCs w:val="22"/>
              </w:rPr>
              <w:t>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94D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250BD832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214D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F3235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DAD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711AC0FE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71C18B" w14:textId="5F319EBE" w:rsidR="00851428" w:rsidRPr="006D1C95" w:rsidRDefault="00851428" w:rsidP="00E61E48">
            <w:pPr>
              <w:pStyle w:val="20"/>
              <w:spacing w:before="100" w:beforeAutospacing="1" w:after="100" w:afterAutospacing="1" w:line="420" w:lineRule="atLeas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Стеллаж кухонный</w:t>
            </w:r>
          </w:p>
        </w:tc>
      </w:tr>
      <w:tr w:rsidR="00851428" w:rsidRPr="00297D99" w14:paraId="520FD0FD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5D319C7C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AC5C3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534D284C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07351B" w14:paraId="24475569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A88" w14:textId="22CD61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E5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E12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126C369E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40F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43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2FF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5DC25C13" w14:textId="77777777" w:rsidTr="00BB22A5">
        <w:trPr>
          <w:gridAfter w:val="1"/>
          <w:wAfter w:w="14" w:type="dxa"/>
          <w:cantSplit/>
          <w:trHeight w:val="1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070A" w14:textId="64E17D1D" w:rsidR="00851428" w:rsidRPr="006D1C95" w:rsidRDefault="00A6240E" w:rsidP="00297D99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Габариты </w:t>
            </w:r>
            <w:proofErr w:type="spellStart"/>
            <w:r w:rsidRPr="006D1C95">
              <w:rPr>
                <w:sz w:val="22"/>
                <w:szCs w:val="22"/>
                <w:lang w:val="ru-RU"/>
              </w:rPr>
              <w:t>ВхШхГ</w:t>
            </w:r>
            <w:proofErr w:type="spellEnd"/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AF4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160х180х50 см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20D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3D1BD666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336CC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Полки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9E72F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4 ярус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CF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07351B" w14:paraId="46E9092E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E743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Полки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0D7DF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Устойчивый и прочный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A7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672FF88F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1F8E8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Высота полок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6DC42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  <w:lang w:val="ru-RU"/>
              </w:rPr>
              <w:t>Регулируе</w:t>
            </w:r>
            <w:r w:rsidRPr="006D1C95">
              <w:rPr>
                <w:bCs/>
                <w:sz w:val="22"/>
                <w:szCs w:val="22"/>
                <w:shd w:val="clear" w:color="auto" w:fill="FFFFFF"/>
              </w:rPr>
              <w:t>мая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31B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C510FE4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F796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1ADD4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Не менее 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5B15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297D99" w14:paraId="5BE95D04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B80D0" w14:textId="77777777" w:rsidR="00851428" w:rsidRPr="006D1C95" w:rsidRDefault="00851428" w:rsidP="00851428">
            <w:pPr>
              <w:pStyle w:val="1"/>
              <w:shd w:val="clear" w:color="auto" w:fill="EEEEEE"/>
              <w:wordWrap w:val="0"/>
              <w:spacing w:before="0" w:line="435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Алюминиевый противень (лист) для конвекционной печи</w:t>
            </w:r>
          </w:p>
        </w:tc>
      </w:tr>
      <w:tr w:rsidR="00851428" w:rsidRPr="00297D99" w14:paraId="326134E6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444362AD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237CC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682D7152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115443" w14:paraId="52ADBD2C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ACA" w14:textId="48C65B7A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20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C0E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24E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71E01BE5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1BB8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0C7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5A61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16B38880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062B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Лист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81B3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40х60 см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751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01CF6143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4137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Тип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CA1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shd w:val="clear" w:color="auto" w:fill="FFFFFF"/>
              </w:rPr>
              <w:t>противень / лист для выпечки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CEF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297D99" w14:paraId="617653E8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2E9CB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Боковые сторона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FBAFE" w14:textId="5EF248E0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Изогнуты специально для скольжения по направляющим (Г-образным расстоечного шкафа.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5F50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163C57C5" w14:textId="77777777" w:rsidTr="00BB22A5">
        <w:trPr>
          <w:gridAfter w:val="1"/>
          <w:wAfter w:w="14" w:type="dxa"/>
          <w:cantSplit/>
          <w:trHeight w:val="1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DCEF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proofErr w:type="spellStart"/>
            <w:r w:rsidRPr="006D1C95">
              <w:rPr>
                <w:sz w:val="22"/>
                <w:szCs w:val="22"/>
              </w:rPr>
              <w:t>Торцевые</w:t>
            </w:r>
            <w:proofErr w:type="spellEnd"/>
            <w:r w:rsidRPr="006D1C95">
              <w:rPr>
                <w:sz w:val="22"/>
                <w:szCs w:val="22"/>
              </w:rPr>
              <w:t xml:space="preserve"> </w:t>
            </w:r>
            <w:proofErr w:type="spellStart"/>
            <w:r w:rsidRPr="006D1C95">
              <w:rPr>
                <w:sz w:val="22"/>
                <w:szCs w:val="22"/>
              </w:rPr>
              <w:t>стороны</w:t>
            </w:r>
            <w:proofErr w:type="spellEnd"/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96FE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загиб 45°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64E5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29B66E0" w14:textId="77777777" w:rsidTr="00BB22A5">
        <w:trPr>
          <w:gridAfter w:val="1"/>
          <w:wAfter w:w="14" w:type="dxa"/>
          <w:cantSplit/>
          <w:trHeight w:val="1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FEB59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lastRenderedPageBreak/>
              <w:t xml:space="preserve">Материал 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47373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Алюминий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CC81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38E70A65" w14:textId="77777777" w:rsidTr="00BB22A5">
        <w:trPr>
          <w:gridAfter w:val="1"/>
          <w:wAfter w:w="14" w:type="dxa"/>
          <w:cantSplit/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7C7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09F17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D5C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4FADDBC3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69279" w14:textId="32F958B8" w:rsidR="00851428" w:rsidRPr="00E61E48" w:rsidRDefault="00851428" w:rsidP="00E61E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</w:rPr>
              <w:t>Холодильник</w:t>
            </w:r>
            <w:r w:rsidR="00E61E48">
              <w:rPr>
                <w:b/>
                <w:sz w:val="22"/>
                <w:szCs w:val="22"/>
                <w:lang w:val="ru-RU"/>
              </w:rPr>
              <w:t xml:space="preserve"> </w:t>
            </w:r>
            <w:r w:rsidR="00E61E48" w:rsidRPr="006D1C95">
              <w:rPr>
                <w:b/>
                <w:sz w:val="22"/>
                <w:szCs w:val="22"/>
              </w:rPr>
              <w:t>2</w:t>
            </w:r>
            <w:r w:rsidR="00E61E48" w:rsidRPr="006D1C95">
              <w:rPr>
                <w:b/>
                <w:sz w:val="22"/>
                <w:szCs w:val="22"/>
                <w:lang w:val="ru-RU"/>
              </w:rPr>
              <w:t>х</w:t>
            </w:r>
            <w:r w:rsidR="00E61E48" w:rsidRPr="006D1C95">
              <w:rPr>
                <w:b/>
                <w:sz w:val="22"/>
                <w:szCs w:val="22"/>
              </w:rPr>
              <w:t>-дверный</w:t>
            </w:r>
          </w:p>
        </w:tc>
      </w:tr>
      <w:tr w:rsidR="00851428" w:rsidRPr="00297D99" w14:paraId="6AC4283C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06A4A963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49D55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7602F6D4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9B79BE" w14:paraId="28981671" w14:textId="77777777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8481" w14:textId="39CD5CD2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2 шт.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256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CF0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7C006F31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A9D1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CAD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C77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6ACDF50E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352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Габаритные размеры ШхГхВ: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8D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        120х65х200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743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5FF860A6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39E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8636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900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28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7F56D09B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591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Фреон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5FC7" w14:textId="77777777" w:rsidR="00851428" w:rsidRPr="006D1C95" w:rsidRDefault="00851428" w:rsidP="008514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R</w:t>
            </w: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  <w:lang w:val="ru-RU"/>
              </w:rPr>
              <w:t>290</w:t>
            </w: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a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48E8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37C52273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D2D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Температуры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70F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от +2 до +8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EE5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2585B1ED" w14:textId="77777777" w:rsidTr="00A412C6">
        <w:trPr>
          <w:gridAfter w:val="1"/>
          <w:wAfter w:w="14" w:type="dxa"/>
          <w:cantSplit/>
          <w:trHeight w:val="254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B03" w14:textId="77777777" w:rsidR="00851428" w:rsidRPr="006D1C95" w:rsidRDefault="00851428" w:rsidP="00851428">
            <w:pPr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 xml:space="preserve">Система охлаждения: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55A3" w14:textId="77777777" w:rsidR="00851428" w:rsidRPr="006D1C95" w:rsidRDefault="00851428" w:rsidP="0085142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D1C95">
              <w:rPr>
                <w:rStyle w:val="aff"/>
                <w:b w:val="0"/>
                <w:sz w:val="22"/>
                <w:szCs w:val="22"/>
                <w:shd w:val="clear" w:color="auto" w:fill="FFFFFF"/>
              </w:rPr>
              <w:t>Ноу Фрост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5FF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10E75584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A638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Полок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301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E43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6075B4F0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6C6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FE16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 xml:space="preserve">220 В / 50 </w:t>
            </w:r>
            <w:proofErr w:type="spellStart"/>
            <w:r w:rsidRPr="006D1C95">
              <w:rPr>
                <w:sz w:val="22"/>
                <w:szCs w:val="22"/>
              </w:rPr>
              <w:t>Гц</w:t>
            </w:r>
            <w:proofErr w:type="spellEnd"/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FF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40F0950D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81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Потребление энергии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F9EA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 xml:space="preserve">5.5 – 7.5 </w:t>
            </w:r>
            <w:proofErr w:type="spellStart"/>
            <w:r w:rsidRPr="006D1C95">
              <w:rPr>
                <w:sz w:val="22"/>
                <w:szCs w:val="22"/>
              </w:rPr>
              <w:t>кВт·ч</w:t>
            </w:r>
            <w:proofErr w:type="spellEnd"/>
            <w:r w:rsidRPr="006D1C95">
              <w:rPr>
                <w:sz w:val="22"/>
                <w:szCs w:val="22"/>
              </w:rPr>
              <w:t>/</w:t>
            </w:r>
            <w:proofErr w:type="spellStart"/>
            <w:r w:rsidRPr="006D1C95">
              <w:rPr>
                <w:sz w:val="22"/>
                <w:szCs w:val="22"/>
              </w:rPr>
              <w:t>сутки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FE3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5B5B61D3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E88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FE7A6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150-180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AC44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115443" w14:paraId="7832D85E" w14:textId="77777777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4D389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2096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F0F6" w14:textId="77777777" w:rsidR="00851428" w:rsidRPr="00115443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09935024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38788" w14:textId="48D11C78" w:rsidR="00851428" w:rsidRPr="006D1C95" w:rsidRDefault="00851428" w:rsidP="00E61E48">
            <w:pPr>
              <w:pStyle w:val="1"/>
              <w:shd w:val="clear" w:color="auto" w:fill="FFFFFF"/>
              <w:spacing w:before="0" w:line="45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Плита электрическая</w:t>
            </w:r>
          </w:p>
        </w:tc>
      </w:tr>
      <w:tr w:rsidR="00851428" w:rsidRPr="00297D99" w14:paraId="6D25EDB5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15A2D0E9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61F7C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22352DAC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6463BD" w14:paraId="0A69444F" w14:textId="77777777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2ADE" w14:textId="1C196B7A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  <w:r w:rsidRPr="006D1C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91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42AB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203CE5DB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84B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249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E72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07EF5AB8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BF4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908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380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F7E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E61E48" w:rsidRPr="006463BD" w14:paraId="6C82F8A8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5106" w14:textId="65A08F0B" w:rsidR="00E61E48" w:rsidRPr="00E61E48" w:rsidRDefault="00E61E48" w:rsidP="00851428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Конфорки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ADB" w14:textId="5B9C73F5" w:rsidR="00E61E48" w:rsidRPr="00E61E48" w:rsidRDefault="00E61E48" w:rsidP="008514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2575" w14:textId="77777777" w:rsidR="00E61E48" w:rsidRPr="006463BD" w:rsidRDefault="00E61E48" w:rsidP="00851428">
            <w:pPr>
              <w:rPr>
                <w:lang w:val="ru-RU"/>
              </w:rPr>
            </w:pPr>
          </w:p>
        </w:tc>
      </w:tr>
      <w:tr w:rsidR="00851428" w:rsidRPr="006463BD" w14:paraId="6B45F8AF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57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Общая мощность: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CD5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12 кВт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7220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34AFC354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137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Мощность одной конфорки: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B2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3 кВт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31A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1BC4C6F1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0E9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Тип конфорок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0ADA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300×300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2FBB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3000057C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341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Время разогрева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E4D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20–30 минут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2DA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464B6338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A0C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Габариты ШхГхВ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833A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920х990х1093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09A1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2C49686F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D6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B32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157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D26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7CF1CB41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4B2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73F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9C5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A412C6" w14:paraId="65482341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F8402" w14:textId="77777777" w:rsidR="00851428" w:rsidRPr="006D1C95" w:rsidRDefault="00851428" w:rsidP="00E61E48">
            <w:pPr>
              <w:pStyle w:val="1"/>
              <w:shd w:val="clear" w:color="auto" w:fill="FFFFFF"/>
              <w:spacing w:before="0" w:line="45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ky-KG"/>
              </w:rPr>
              <w:t>Конвекционная печь</w:t>
            </w:r>
          </w:p>
        </w:tc>
      </w:tr>
      <w:tr w:rsidR="00851428" w:rsidRPr="00297D99" w14:paraId="0663ECE2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3625710A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D6F59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556E5FF4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9B79BE" w14:paraId="4C4EF22A" w14:textId="77777777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5A6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 xml:space="preserve">Количество: 1 шт. </w:t>
            </w:r>
            <w:r w:rsidRPr="006D1C95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253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561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786B0899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CB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7E5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001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509BEDCF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54D" w14:textId="3820C61F" w:rsidR="00851428" w:rsidRPr="006D1C95" w:rsidRDefault="00851428" w:rsidP="00E61E4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Габариты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EE38" w14:textId="77777777" w:rsidR="00851428" w:rsidRPr="006D1C95" w:rsidRDefault="00851428" w:rsidP="00E61E4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rFonts w:eastAsia="Calibri"/>
                <w:sz w:val="22"/>
                <w:szCs w:val="22"/>
                <w:lang w:val="ky-KG"/>
              </w:rPr>
              <w:t>1080*1400*1920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C9D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0B6FE2F8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1D3" w14:textId="5C5D5A4B" w:rsidR="00851428" w:rsidRPr="006D1C95" w:rsidRDefault="00851428" w:rsidP="00E61E48">
            <w:pPr>
              <w:rPr>
                <w:b/>
                <w:bCs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D40A" w14:textId="77777777" w:rsidR="00851428" w:rsidRPr="006D1C95" w:rsidRDefault="00851428" w:rsidP="00E61E4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300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9CD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0E508B9D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13C" w14:textId="77777777" w:rsidR="00851428" w:rsidRPr="006D1C95" w:rsidRDefault="00851428" w:rsidP="00851428">
            <w:pPr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 xml:space="preserve">Весь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3D08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250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467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9B79BE" w14:paraId="205AAD77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17E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Напряжение:</w:t>
            </w:r>
            <w:r w:rsidRPr="006D1C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61A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380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96E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67D98B87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32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Общая мощность:</w:t>
            </w:r>
            <w:r w:rsidRPr="006D1C95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F04A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 xml:space="preserve">18 </w:t>
            </w:r>
            <w:r w:rsidRPr="006D1C95">
              <w:rPr>
                <w:bCs/>
                <w:sz w:val="22"/>
                <w:szCs w:val="22"/>
              </w:rPr>
              <w:t>кВт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4584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35A61E13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B3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E8E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752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297D99" w14:paraId="6A581D22" w14:textId="77777777" w:rsidTr="00BB22A5">
        <w:trPr>
          <w:gridAfter w:val="1"/>
          <w:wAfter w:w="14" w:type="dxa"/>
          <w:cantSplit/>
          <w:trHeight w:val="171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C9BF7" w14:textId="0E6BF713" w:rsidR="00851428" w:rsidRPr="006D1C95" w:rsidRDefault="00851428" w:rsidP="00851428">
            <w:pPr>
              <w:pStyle w:val="1"/>
              <w:shd w:val="clear" w:color="auto" w:fill="FFFFFF"/>
              <w:spacing w:before="0" w:after="100" w:afterAutospacing="1" w:line="450" w:lineRule="atLeast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ru-RU"/>
              </w:rPr>
            </w:pPr>
            <w:r w:rsidRP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Шкаф холодильный комбинированный (двух</w:t>
            </w:r>
            <w:r w:rsid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6D1C95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температурный) </w:t>
            </w:r>
          </w:p>
        </w:tc>
      </w:tr>
      <w:tr w:rsidR="00851428" w:rsidRPr="00297D99" w14:paraId="221221E2" w14:textId="77777777" w:rsidTr="00BB22A5">
        <w:trPr>
          <w:gridAfter w:val="1"/>
          <w:wAfter w:w="14" w:type="dxa"/>
          <w:cantSplit/>
          <w:trHeight w:val="192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619" w:type="dxa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9"/>
            </w:tblGrid>
            <w:tr w:rsidR="006D1C95" w:rsidRPr="00297D99" w14:paraId="4C3C2008" w14:textId="77777777" w:rsidTr="00BB22A5">
              <w:trPr>
                <w:cantSplit/>
                <w:trHeight w:val="171"/>
              </w:trPr>
              <w:tc>
                <w:tcPr>
                  <w:tcW w:w="9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2895A" w14:textId="77777777" w:rsidR="00851428" w:rsidRPr="006D1C95" w:rsidRDefault="00851428" w:rsidP="00851428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>Поставка   включает в себя установку/монтаж и запуск оборудования</w:t>
                  </w:r>
                  <w:r w:rsidRPr="006D1C95">
                    <w:rPr>
                      <w:b/>
                      <w:sz w:val="22"/>
                      <w:szCs w:val="22"/>
                      <w:lang w:val="ru-RU"/>
                    </w:rPr>
                    <w:tab/>
                  </w:r>
                </w:p>
              </w:tc>
            </w:tr>
          </w:tbl>
          <w:p w14:paraId="39A5A0AF" w14:textId="77777777" w:rsidR="00851428" w:rsidRPr="006D1C95" w:rsidRDefault="00851428" w:rsidP="0085142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1428" w:rsidRPr="00E172A0" w14:paraId="471B11E4" w14:textId="77777777" w:rsidTr="00BB22A5">
        <w:trPr>
          <w:gridAfter w:val="1"/>
          <w:wAfter w:w="14" w:type="dxa"/>
          <w:cantSplit/>
          <w:trHeight w:val="18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9972" w14:textId="29169A3C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sz w:val="22"/>
                <w:szCs w:val="22"/>
                <w:lang w:val="ru-RU"/>
              </w:rPr>
              <w:t>Количество: 1 шт.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2B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BD3A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27D15D58" w14:textId="77777777" w:rsidTr="00BB22A5">
        <w:trPr>
          <w:gridAfter w:val="1"/>
          <w:wAfter w:w="14" w:type="dxa"/>
          <w:cantSplit/>
          <w:trHeight w:val="171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E07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8974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B2B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773B9405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1F3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lastRenderedPageBreak/>
              <w:t>Общий объем: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5DF9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1400 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300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1483319F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AC" w14:textId="497F77F0" w:rsidR="00851428" w:rsidRPr="006D1C95" w:rsidRDefault="00851428" w:rsidP="00851428">
            <w:pPr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 </w:t>
            </w:r>
            <w:r w:rsidRPr="006D1C95">
              <w:rPr>
                <w:sz w:val="22"/>
                <w:szCs w:val="22"/>
              </w:rPr>
              <w:t>Двер</w:t>
            </w:r>
            <w:r w:rsidRPr="006D1C95">
              <w:rPr>
                <w:sz w:val="22"/>
                <w:szCs w:val="22"/>
                <w:lang w:val="ru-RU"/>
              </w:rPr>
              <w:t>ь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54D7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AB73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533C2EEE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83F" w14:textId="77777777"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Материал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74D" w14:textId="77777777"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нержавеющая сталь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A94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5C2DAEE2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F06" w14:textId="77777777"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sz w:val="22"/>
                <w:szCs w:val="22"/>
              </w:rPr>
              <w:t>Хладагент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93E2" w14:textId="77777777"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</w:rPr>
              <w:t>R290</w:t>
            </w:r>
            <w:r w:rsidRPr="006D1C95">
              <w:rPr>
                <w:sz w:val="22"/>
                <w:szCs w:val="22"/>
              </w:rPr>
              <w:t xml:space="preserve"> или </w:t>
            </w:r>
            <w:r w:rsidRPr="006D1C95">
              <w:rPr>
                <w:bCs/>
                <w:sz w:val="22"/>
                <w:szCs w:val="22"/>
              </w:rPr>
              <w:t>R404a/R134a</w:t>
            </w:r>
            <w:r w:rsidRPr="006D1C95">
              <w:rPr>
                <w:sz w:val="22"/>
                <w:szCs w:val="22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229C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6F536488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9BD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Габариты</w:t>
            </w:r>
            <w:r w:rsidRPr="006D1C95">
              <w:rPr>
                <w:sz w:val="22"/>
                <w:szCs w:val="22"/>
                <w:lang w:val="ru-RU"/>
              </w:rPr>
              <w:t xml:space="preserve"> ШхГхВ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783E" w14:textId="77777777" w:rsidR="00851428" w:rsidRPr="006D1C95" w:rsidRDefault="00851428" w:rsidP="00851428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lang w:val="ru-RU"/>
              </w:rPr>
              <w:t>1800х700х1970 мм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C188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36DA5F60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559" w14:textId="77777777" w:rsidR="00851428" w:rsidRPr="006D1C95" w:rsidRDefault="00851428" w:rsidP="00851428">
            <w:pPr>
              <w:rPr>
                <w:bCs/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Количество полок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2F8E" w14:textId="77777777" w:rsidR="00851428" w:rsidRPr="006D1C95" w:rsidRDefault="00851428" w:rsidP="00851428">
            <w:pPr>
              <w:jc w:val="center"/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3 шт из нержавеющей стали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DE6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76D74D6A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239" w14:textId="3A290F8D" w:rsidR="00851428" w:rsidRPr="006D1C95" w:rsidRDefault="00851428" w:rsidP="00851428">
            <w:pPr>
              <w:rPr>
                <w:sz w:val="22"/>
                <w:szCs w:val="22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  <w:lang w:val="ru-RU"/>
              </w:rPr>
              <w:t>К</w:t>
            </w:r>
            <w:r w:rsidRPr="006D1C95">
              <w:rPr>
                <w:bCs/>
                <w:sz w:val="22"/>
                <w:szCs w:val="22"/>
                <w:shd w:val="clear" w:color="auto" w:fill="FFFFFF"/>
              </w:rPr>
              <w:t>оличество дверей оборудования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86F" w14:textId="77777777" w:rsidR="00851428" w:rsidRPr="006D1C95" w:rsidRDefault="00851428" w:rsidP="00851428">
            <w:pPr>
              <w:jc w:val="center"/>
              <w:rPr>
                <w:rStyle w:val="math-inline"/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6 шт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A64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23F3B9F7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976" w14:textId="77777777" w:rsidR="00851428" w:rsidRPr="006D1C95" w:rsidRDefault="00851428" w:rsidP="00851428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Тип двери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6ABE" w14:textId="77777777" w:rsidR="00851428" w:rsidRPr="006D1C95" w:rsidRDefault="00851428" w:rsidP="00851428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6D1C95">
              <w:rPr>
                <w:bCs/>
                <w:sz w:val="22"/>
                <w:szCs w:val="22"/>
                <w:shd w:val="clear" w:color="auto" w:fill="FFFFFF"/>
              </w:rPr>
              <w:t>Распашная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3ED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58E2D9CC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FB6A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bCs/>
                <w:sz w:val="22"/>
                <w:szCs w:val="22"/>
              </w:rPr>
              <w:t>Напряжение:</w:t>
            </w:r>
            <w:r w:rsidRPr="006D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4AD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220</w:t>
            </w:r>
            <w:r w:rsidRPr="006D1C95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B4B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1ADB0825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0E0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C15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>144 кг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88C6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  <w:tr w:rsidR="00851428" w:rsidRPr="006463BD" w14:paraId="5302D16A" w14:textId="77777777" w:rsidTr="00BB22A5">
        <w:trPr>
          <w:gridAfter w:val="1"/>
          <w:wAfter w:w="14" w:type="dxa"/>
          <w:cantSplit/>
          <w:trHeight w:val="192"/>
        </w:trPr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2B7" w14:textId="77777777" w:rsidR="00851428" w:rsidRPr="006D1C95" w:rsidRDefault="00851428" w:rsidP="00851428">
            <w:pPr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</w:rPr>
              <w:t>Гарантия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710" w14:textId="77777777" w:rsidR="00851428" w:rsidRPr="006D1C95" w:rsidRDefault="00851428" w:rsidP="00851428">
            <w:pPr>
              <w:jc w:val="center"/>
              <w:rPr>
                <w:sz w:val="22"/>
                <w:szCs w:val="22"/>
                <w:lang w:val="ru-RU"/>
              </w:rPr>
            </w:pPr>
            <w:r w:rsidRPr="006D1C95">
              <w:rPr>
                <w:sz w:val="22"/>
                <w:szCs w:val="22"/>
                <w:lang w:val="ru-RU"/>
              </w:rPr>
              <w:t xml:space="preserve">Не менее </w:t>
            </w:r>
            <w:r w:rsidRPr="006D1C95">
              <w:rPr>
                <w:sz w:val="22"/>
                <w:szCs w:val="22"/>
              </w:rPr>
              <w:t>12 месяцев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0FD3" w14:textId="77777777" w:rsidR="00851428" w:rsidRPr="006463BD" w:rsidRDefault="00851428" w:rsidP="00851428">
            <w:pPr>
              <w:rPr>
                <w:lang w:val="ru-RU"/>
              </w:rPr>
            </w:pPr>
          </w:p>
        </w:tc>
      </w:tr>
    </w:tbl>
    <w:p w14:paraId="2E28BF74" w14:textId="77777777" w:rsidR="00B22AF5" w:rsidRDefault="00B22AF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6C4586DA" w14:textId="77777777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42533E80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297D99" w14:paraId="6CC495A5" w14:textId="77777777" w:rsidTr="00B708A4">
        <w:tc>
          <w:tcPr>
            <w:tcW w:w="3126" w:type="dxa"/>
            <w:hideMark/>
          </w:tcPr>
          <w:p w14:paraId="0E917E28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7EA18D35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16B331CD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738A4F93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1C1BACE5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297D99" w14:paraId="26F7CF75" w14:textId="77777777" w:rsidTr="00B708A4">
        <w:tc>
          <w:tcPr>
            <w:tcW w:w="3126" w:type="dxa"/>
          </w:tcPr>
          <w:p w14:paraId="4CADCD95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42B4A3AC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0BDE8A6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70758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C5962EE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C3528CA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E6AAF8A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DD1906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615D77E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EF8CE38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0C2531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EFBA38A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6BDBDB4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8234A54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CE74B3D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3E2B05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C0519B6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AB82C1E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6813BEF" w14:textId="369E9C69" w:rsidR="00A6240E" w:rsidRDefault="00A6240E">
      <w:pPr>
        <w:rPr>
          <w:ins w:id="7" w:author="Bakyt Ishenaliev" w:date="2026-04-06T16:48:00Z"/>
          <w:b/>
          <w:bCs/>
          <w:i/>
          <w:iCs/>
          <w:lang w:val="ru-RU"/>
        </w:rPr>
      </w:pPr>
      <w:ins w:id="8" w:author="Bakyt Ishenaliev" w:date="2026-04-06T16:48:00Z">
        <w:r>
          <w:rPr>
            <w:b/>
            <w:bCs/>
            <w:i/>
            <w:iCs/>
            <w:lang w:val="ru-RU"/>
          </w:rPr>
          <w:br w:type="page"/>
        </w:r>
      </w:ins>
    </w:p>
    <w:p w14:paraId="7DE328A8" w14:textId="77777777" w:rsidR="00091823" w:rsidRDefault="0009182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6E53323" w14:textId="77777777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31E7B489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2105B80C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73727AC0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09DC0227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584B42F2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5A542145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688D285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0A523887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0F4F4420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6EF53220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4F90DFC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3E67DCA" w14:textId="7C1738EB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C74585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566DF70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3AA467E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465F3B25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4E6CDF72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41C4EC8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AB4031D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6E84F38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3933EF76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E37A17">
      <w:headerReference w:type="default" r:id="rId16"/>
      <w:footerReference w:type="default" r:id="rId17"/>
      <w:pgSz w:w="11900" w:h="16820" w:code="9"/>
      <w:pgMar w:top="2347" w:right="843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1EDD" w14:textId="77777777" w:rsidR="00C960C8" w:rsidRDefault="00C960C8">
      <w:r>
        <w:separator/>
      </w:r>
    </w:p>
  </w:endnote>
  <w:endnote w:type="continuationSeparator" w:id="0">
    <w:p w14:paraId="76E650A2" w14:textId="77777777" w:rsidR="00C960C8" w:rsidRDefault="00C9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0204" w14:textId="77777777" w:rsidR="00BB22A5" w:rsidRPr="00FA6E17" w:rsidRDefault="00BB22A5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</w:rPr>
          <w:fldChar w:fldCharType="separate"/>
        </w:r>
        <w:r w:rsidR="00FF71FC" w:rsidRPr="00FF71FC">
          <w:rPr>
            <w:noProof/>
            <w:sz w:val="20"/>
            <w:szCs w:val="20"/>
            <w:lang w:val="ru-RU"/>
          </w:rPr>
          <w:t>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FF50C" w14:textId="77777777" w:rsidR="00C960C8" w:rsidRDefault="00C960C8">
      <w:r>
        <w:separator/>
      </w:r>
    </w:p>
  </w:footnote>
  <w:footnote w:type="continuationSeparator" w:id="0">
    <w:p w14:paraId="4C7470FA" w14:textId="77777777" w:rsidR="00C960C8" w:rsidRDefault="00C9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D4F8" w14:textId="77777777" w:rsidR="00BB22A5" w:rsidRPr="00325AC7" w:rsidRDefault="009B005A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85FBC9" wp14:editId="79193FC2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39555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" fillcolor="#1f3671" stroked="f" strokeweight="1pt">
              <v:path arrowok="t"/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AFEB56" wp14:editId="6FE437CD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09FE1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n3CY+aACAACeBQAADgAAAAAAAAAAAAAAAAAuAgAA&#10;ZHJzL2Uyb0RvYy54bWxQSwECLQAUAAYACAAAACEAqncyGd8AAAAJAQAADwAAAAAAAAAAAAAAAAD6&#10;BAAAZHJzL2Rvd25yZXYueG1sUEsFBgAAAAAEAAQA8wAAAAYGAAAAAA==&#10;" fillcolor="#92d050" stroked="f" strokeweight="1pt">
              <v:path arrowok="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CD" w14:textId="77777777" w:rsidR="00BB22A5" w:rsidRPr="00325AC7" w:rsidRDefault="009B005A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3DB374" wp14:editId="571A25E8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5AE1BE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" fillcolor="#1f3671" stroked="f" strokeweight="1pt">
              <v:path arrowok="t"/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D1B09" wp14:editId="5A72F55F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E8C26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" fillcolor="#92d050" stroked="f" strokeweight="1pt">
              <v:path arrowok="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D161271"/>
    <w:multiLevelType w:val="multilevel"/>
    <w:tmpl w:val="73A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DD7553D"/>
    <w:multiLevelType w:val="multilevel"/>
    <w:tmpl w:val="A998D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832C3"/>
    <w:multiLevelType w:val="multilevel"/>
    <w:tmpl w:val="61C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D2771E"/>
    <w:multiLevelType w:val="hybridMultilevel"/>
    <w:tmpl w:val="2F5E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2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796E1A"/>
    <w:multiLevelType w:val="multilevel"/>
    <w:tmpl w:val="5FB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E650B"/>
    <w:multiLevelType w:val="multilevel"/>
    <w:tmpl w:val="4B7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5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25F1F"/>
    <w:multiLevelType w:val="multilevel"/>
    <w:tmpl w:val="0578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D1C5C"/>
    <w:multiLevelType w:val="multilevel"/>
    <w:tmpl w:val="7CF8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D94909"/>
    <w:multiLevelType w:val="multilevel"/>
    <w:tmpl w:val="3010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589430">
    <w:abstractNumId w:val="44"/>
  </w:num>
  <w:num w:numId="2" w16cid:durableId="147015931">
    <w:abstractNumId w:val="26"/>
  </w:num>
  <w:num w:numId="3" w16cid:durableId="1085689465">
    <w:abstractNumId w:val="12"/>
  </w:num>
  <w:num w:numId="4" w16cid:durableId="283737425">
    <w:abstractNumId w:val="16"/>
  </w:num>
  <w:num w:numId="5" w16cid:durableId="439643544">
    <w:abstractNumId w:val="39"/>
  </w:num>
  <w:num w:numId="6" w16cid:durableId="1467624703">
    <w:abstractNumId w:val="6"/>
  </w:num>
  <w:num w:numId="7" w16cid:durableId="240798525">
    <w:abstractNumId w:val="34"/>
  </w:num>
  <w:num w:numId="8" w16cid:durableId="619847350">
    <w:abstractNumId w:val="36"/>
  </w:num>
  <w:num w:numId="9" w16cid:durableId="1538662131">
    <w:abstractNumId w:val="35"/>
  </w:num>
  <w:num w:numId="10" w16cid:durableId="156191363">
    <w:abstractNumId w:val="3"/>
  </w:num>
  <w:num w:numId="11" w16cid:durableId="1560019161">
    <w:abstractNumId w:val="7"/>
  </w:num>
  <w:num w:numId="12" w16cid:durableId="1093745241">
    <w:abstractNumId w:val="0"/>
  </w:num>
  <w:num w:numId="13" w16cid:durableId="1137407116">
    <w:abstractNumId w:val="22"/>
  </w:num>
  <w:num w:numId="14" w16cid:durableId="1003900567">
    <w:abstractNumId w:val="27"/>
  </w:num>
  <w:num w:numId="15" w16cid:durableId="126318259">
    <w:abstractNumId w:val="9"/>
  </w:num>
  <w:num w:numId="16" w16cid:durableId="319116838">
    <w:abstractNumId w:val="1"/>
  </w:num>
  <w:num w:numId="17" w16cid:durableId="277495712">
    <w:abstractNumId w:val="19"/>
  </w:num>
  <w:num w:numId="18" w16cid:durableId="614337459">
    <w:abstractNumId w:val="31"/>
  </w:num>
  <w:num w:numId="19" w16cid:durableId="777026788">
    <w:abstractNumId w:val="20"/>
  </w:num>
  <w:num w:numId="20" w16cid:durableId="722680536">
    <w:abstractNumId w:val="15"/>
  </w:num>
  <w:num w:numId="21" w16cid:durableId="2137793275">
    <w:abstractNumId w:val="32"/>
  </w:num>
  <w:num w:numId="22" w16cid:durableId="560294099">
    <w:abstractNumId w:val="4"/>
  </w:num>
  <w:num w:numId="23" w16cid:durableId="101715138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554429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261263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976633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8165118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424901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7962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6833000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62683648">
    <w:abstractNumId w:val="8"/>
  </w:num>
  <w:num w:numId="32" w16cid:durableId="842355224">
    <w:abstractNumId w:val="30"/>
  </w:num>
  <w:num w:numId="33" w16cid:durableId="455030405">
    <w:abstractNumId w:val="14"/>
  </w:num>
  <w:num w:numId="34" w16cid:durableId="952056801">
    <w:abstractNumId w:val="28"/>
  </w:num>
  <w:num w:numId="35" w16cid:durableId="16314775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3073910">
    <w:abstractNumId w:val="41"/>
  </w:num>
  <w:num w:numId="37" w16cid:durableId="1697387671">
    <w:abstractNumId w:val="2"/>
  </w:num>
  <w:num w:numId="38" w16cid:durableId="1720472199">
    <w:abstractNumId w:val="42"/>
  </w:num>
  <w:num w:numId="39" w16cid:durableId="1599100799">
    <w:abstractNumId w:val="18"/>
  </w:num>
  <w:num w:numId="40" w16cid:durableId="2063214769">
    <w:abstractNumId w:val="29"/>
  </w:num>
  <w:num w:numId="41" w16cid:durableId="1167787373">
    <w:abstractNumId w:val="17"/>
  </w:num>
  <w:num w:numId="42" w16cid:durableId="895121917">
    <w:abstractNumId w:val="13"/>
  </w:num>
  <w:num w:numId="43" w16cid:durableId="1405178238">
    <w:abstractNumId w:val="25"/>
  </w:num>
  <w:num w:numId="44" w16cid:durableId="777339044">
    <w:abstractNumId w:val="43"/>
  </w:num>
  <w:num w:numId="45" w16cid:durableId="1069111138">
    <w:abstractNumId w:val="11"/>
  </w:num>
  <w:num w:numId="46" w16cid:durableId="1780831467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0A0D"/>
    <w:rsid w:val="000135AF"/>
    <w:rsid w:val="00014D1F"/>
    <w:rsid w:val="0002012F"/>
    <w:rsid w:val="000213BE"/>
    <w:rsid w:val="00026411"/>
    <w:rsid w:val="000301BD"/>
    <w:rsid w:val="00030600"/>
    <w:rsid w:val="00032D71"/>
    <w:rsid w:val="000338B3"/>
    <w:rsid w:val="00036DCE"/>
    <w:rsid w:val="000405D4"/>
    <w:rsid w:val="00040892"/>
    <w:rsid w:val="00040C06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170"/>
    <w:rsid w:val="000574D0"/>
    <w:rsid w:val="0005752A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351B"/>
    <w:rsid w:val="0007527B"/>
    <w:rsid w:val="00076450"/>
    <w:rsid w:val="00083D8E"/>
    <w:rsid w:val="00083E27"/>
    <w:rsid w:val="00087AC5"/>
    <w:rsid w:val="00091823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B7A45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608"/>
    <w:rsid w:val="000F2EAE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A7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12FE"/>
    <w:rsid w:val="001626E3"/>
    <w:rsid w:val="00162BA6"/>
    <w:rsid w:val="00166D14"/>
    <w:rsid w:val="00167C73"/>
    <w:rsid w:val="001701D1"/>
    <w:rsid w:val="001752C1"/>
    <w:rsid w:val="00175531"/>
    <w:rsid w:val="00182DC8"/>
    <w:rsid w:val="0018341A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3CE9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570B"/>
    <w:rsid w:val="001D0912"/>
    <w:rsid w:val="001D0932"/>
    <w:rsid w:val="001D1769"/>
    <w:rsid w:val="001D2DAC"/>
    <w:rsid w:val="001D36B7"/>
    <w:rsid w:val="001D4AF4"/>
    <w:rsid w:val="001E46A3"/>
    <w:rsid w:val="001E503B"/>
    <w:rsid w:val="001E7058"/>
    <w:rsid w:val="001F14CA"/>
    <w:rsid w:val="001F20FB"/>
    <w:rsid w:val="001F2308"/>
    <w:rsid w:val="001F383B"/>
    <w:rsid w:val="001F4888"/>
    <w:rsid w:val="001F6643"/>
    <w:rsid w:val="001F753B"/>
    <w:rsid w:val="001F77AA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022"/>
    <w:rsid w:val="00214633"/>
    <w:rsid w:val="0021463F"/>
    <w:rsid w:val="00214D6C"/>
    <w:rsid w:val="002230E1"/>
    <w:rsid w:val="00226B32"/>
    <w:rsid w:val="00233B9F"/>
    <w:rsid w:val="002344BE"/>
    <w:rsid w:val="00234536"/>
    <w:rsid w:val="0023492F"/>
    <w:rsid w:val="002358C1"/>
    <w:rsid w:val="00236AA2"/>
    <w:rsid w:val="00236D47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E1A"/>
    <w:rsid w:val="002765CA"/>
    <w:rsid w:val="00276A8D"/>
    <w:rsid w:val="00277F1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97D99"/>
    <w:rsid w:val="002A14EE"/>
    <w:rsid w:val="002A1F59"/>
    <w:rsid w:val="002A217B"/>
    <w:rsid w:val="002A2E3E"/>
    <w:rsid w:val="002A30DC"/>
    <w:rsid w:val="002B008E"/>
    <w:rsid w:val="002B06AF"/>
    <w:rsid w:val="002B3518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06A"/>
    <w:rsid w:val="002F7165"/>
    <w:rsid w:val="00300FA7"/>
    <w:rsid w:val="0030247B"/>
    <w:rsid w:val="00302F01"/>
    <w:rsid w:val="00303ED6"/>
    <w:rsid w:val="00307B0E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49FE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6FE"/>
    <w:rsid w:val="003E0968"/>
    <w:rsid w:val="003E14AF"/>
    <w:rsid w:val="003E162D"/>
    <w:rsid w:val="003E53F6"/>
    <w:rsid w:val="003E6B87"/>
    <w:rsid w:val="003F08D4"/>
    <w:rsid w:val="003F7AB8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1DF"/>
    <w:rsid w:val="00410468"/>
    <w:rsid w:val="00415059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629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5BF2"/>
    <w:rsid w:val="004B60D0"/>
    <w:rsid w:val="004B6A28"/>
    <w:rsid w:val="004C3F18"/>
    <w:rsid w:val="004C5330"/>
    <w:rsid w:val="004C71BF"/>
    <w:rsid w:val="004C7979"/>
    <w:rsid w:val="004D2D78"/>
    <w:rsid w:val="004D3BEE"/>
    <w:rsid w:val="004D4473"/>
    <w:rsid w:val="004D5006"/>
    <w:rsid w:val="004D520E"/>
    <w:rsid w:val="004D5B10"/>
    <w:rsid w:val="004D657B"/>
    <w:rsid w:val="004E068F"/>
    <w:rsid w:val="004E0B82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F44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5EA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C6BED"/>
    <w:rsid w:val="005D004E"/>
    <w:rsid w:val="005D0CFB"/>
    <w:rsid w:val="005D2F8F"/>
    <w:rsid w:val="005D3EF3"/>
    <w:rsid w:val="005E678F"/>
    <w:rsid w:val="005F058E"/>
    <w:rsid w:val="005F0791"/>
    <w:rsid w:val="005F404F"/>
    <w:rsid w:val="005F5AA0"/>
    <w:rsid w:val="005F76A6"/>
    <w:rsid w:val="005F7B16"/>
    <w:rsid w:val="005F7DFE"/>
    <w:rsid w:val="0060130C"/>
    <w:rsid w:val="00603AF4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263"/>
    <w:rsid w:val="00615B69"/>
    <w:rsid w:val="00616CF5"/>
    <w:rsid w:val="00617554"/>
    <w:rsid w:val="0061763B"/>
    <w:rsid w:val="00617905"/>
    <w:rsid w:val="00617EC6"/>
    <w:rsid w:val="00622237"/>
    <w:rsid w:val="00622D03"/>
    <w:rsid w:val="00625172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5BF6"/>
    <w:rsid w:val="00657663"/>
    <w:rsid w:val="00657695"/>
    <w:rsid w:val="00657BFE"/>
    <w:rsid w:val="00657D2A"/>
    <w:rsid w:val="00660612"/>
    <w:rsid w:val="00661F65"/>
    <w:rsid w:val="006669DC"/>
    <w:rsid w:val="00666E5A"/>
    <w:rsid w:val="00666F37"/>
    <w:rsid w:val="00672E9E"/>
    <w:rsid w:val="00675AC3"/>
    <w:rsid w:val="00676939"/>
    <w:rsid w:val="00676980"/>
    <w:rsid w:val="00676999"/>
    <w:rsid w:val="006771E8"/>
    <w:rsid w:val="006827D0"/>
    <w:rsid w:val="0068459B"/>
    <w:rsid w:val="0068770D"/>
    <w:rsid w:val="006878A6"/>
    <w:rsid w:val="00690FA5"/>
    <w:rsid w:val="00696EA8"/>
    <w:rsid w:val="006A0047"/>
    <w:rsid w:val="006A0467"/>
    <w:rsid w:val="006A0911"/>
    <w:rsid w:val="006A0986"/>
    <w:rsid w:val="006A0F41"/>
    <w:rsid w:val="006A2320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C5F8A"/>
    <w:rsid w:val="006D1C95"/>
    <w:rsid w:val="006D495C"/>
    <w:rsid w:val="006D579D"/>
    <w:rsid w:val="006D74CA"/>
    <w:rsid w:val="006E0A72"/>
    <w:rsid w:val="006E21AD"/>
    <w:rsid w:val="006E31BD"/>
    <w:rsid w:val="006E3D4D"/>
    <w:rsid w:val="006E41E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1051"/>
    <w:rsid w:val="007328CC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2E0B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3699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2E25"/>
    <w:rsid w:val="007C350D"/>
    <w:rsid w:val="007C79DE"/>
    <w:rsid w:val="007D054A"/>
    <w:rsid w:val="007D1F20"/>
    <w:rsid w:val="007D27E8"/>
    <w:rsid w:val="007D295B"/>
    <w:rsid w:val="007D36E9"/>
    <w:rsid w:val="007D3759"/>
    <w:rsid w:val="007D4436"/>
    <w:rsid w:val="007D476B"/>
    <w:rsid w:val="007D75EE"/>
    <w:rsid w:val="007E2366"/>
    <w:rsid w:val="007E3662"/>
    <w:rsid w:val="007E421B"/>
    <w:rsid w:val="007E5712"/>
    <w:rsid w:val="007E61B4"/>
    <w:rsid w:val="007F0097"/>
    <w:rsid w:val="007F3188"/>
    <w:rsid w:val="007F531F"/>
    <w:rsid w:val="007F57AB"/>
    <w:rsid w:val="007F6F78"/>
    <w:rsid w:val="00801115"/>
    <w:rsid w:val="00804433"/>
    <w:rsid w:val="0080443D"/>
    <w:rsid w:val="008066E5"/>
    <w:rsid w:val="008102B3"/>
    <w:rsid w:val="00811EFA"/>
    <w:rsid w:val="00812FB7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1428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036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5D0D"/>
    <w:rsid w:val="008C6D17"/>
    <w:rsid w:val="008C6D5A"/>
    <w:rsid w:val="008D1796"/>
    <w:rsid w:val="008D181D"/>
    <w:rsid w:val="008D3330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6A7"/>
    <w:rsid w:val="00920BBE"/>
    <w:rsid w:val="00923232"/>
    <w:rsid w:val="0092533F"/>
    <w:rsid w:val="0092679A"/>
    <w:rsid w:val="00930CBB"/>
    <w:rsid w:val="00931705"/>
    <w:rsid w:val="00934B44"/>
    <w:rsid w:val="00942389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4871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0091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0272"/>
    <w:rsid w:val="009A1743"/>
    <w:rsid w:val="009A27BF"/>
    <w:rsid w:val="009B005A"/>
    <w:rsid w:val="009B163B"/>
    <w:rsid w:val="009B238B"/>
    <w:rsid w:val="009B2EB6"/>
    <w:rsid w:val="009B4E01"/>
    <w:rsid w:val="009B7027"/>
    <w:rsid w:val="009B79BE"/>
    <w:rsid w:val="009C102F"/>
    <w:rsid w:val="009C15C5"/>
    <w:rsid w:val="009C18A5"/>
    <w:rsid w:val="009C21C1"/>
    <w:rsid w:val="009C35B7"/>
    <w:rsid w:val="009C3805"/>
    <w:rsid w:val="009C5305"/>
    <w:rsid w:val="009C5D1D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0FE8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2C6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240E"/>
    <w:rsid w:val="00A630FE"/>
    <w:rsid w:val="00A64531"/>
    <w:rsid w:val="00A67F1B"/>
    <w:rsid w:val="00A70B76"/>
    <w:rsid w:val="00A71F0D"/>
    <w:rsid w:val="00A72BAD"/>
    <w:rsid w:val="00A736CF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A5E8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1766"/>
    <w:rsid w:val="00AF45AE"/>
    <w:rsid w:val="00AF75EF"/>
    <w:rsid w:val="00B0022A"/>
    <w:rsid w:val="00B01B16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2AF5"/>
    <w:rsid w:val="00B230AF"/>
    <w:rsid w:val="00B235B7"/>
    <w:rsid w:val="00B235D1"/>
    <w:rsid w:val="00B244D7"/>
    <w:rsid w:val="00B26EB6"/>
    <w:rsid w:val="00B30717"/>
    <w:rsid w:val="00B34252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4FA"/>
    <w:rsid w:val="00B94620"/>
    <w:rsid w:val="00B94AF6"/>
    <w:rsid w:val="00B94EB4"/>
    <w:rsid w:val="00B954D7"/>
    <w:rsid w:val="00B95772"/>
    <w:rsid w:val="00B96694"/>
    <w:rsid w:val="00B977C9"/>
    <w:rsid w:val="00B97C69"/>
    <w:rsid w:val="00BA1CCD"/>
    <w:rsid w:val="00BA2142"/>
    <w:rsid w:val="00BA35A7"/>
    <w:rsid w:val="00BA5D95"/>
    <w:rsid w:val="00BB1CBF"/>
    <w:rsid w:val="00BB22A5"/>
    <w:rsid w:val="00BB5F13"/>
    <w:rsid w:val="00BB6FF5"/>
    <w:rsid w:val="00BB7013"/>
    <w:rsid w:val="00BC049D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B22"/>
    <w:rsid w:val="00BD6C38"/>
    <w:rsid w:val="00BD7125"/>
    <w:rsid w:val="00BE5EAA"/>
    <w:rsid w:val="00BE7BE8"/>
    <w:rsid w:val="00BF0CDE"/>
    <w:rsid w:val="00BF255B"/>
    <w:rsid w:val="00BF2679"/>
    <w:rsid w:val="00BF3C5C"/>
    <w:rsid w:val="00BF6185"/>
    <w:rsid w:val="00BF6929"/>
    <w:rsid w:val="00BF6D73"/>
    <w:rsid w:val="00BF73D1"/>
    <w:rsid w:val="00C00771"/>
    <w:rsid w:val="00C0122C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1625"/>
    <w:rsid w:val="00C517DD"/>
    <w:rsid w:val="00C522B4"/>
    <w:rsid w:val="00C557C2"/>
    <w:rsid w:val="00C55EC4"/>
    <w:rsid w:val="00C56158"/>
    <w:rsid w:val="00C60248"/>
    <w:rsid w:val="00C60DE1"/>
    <w:rsid w:val="00C63A14"/>
    <w:rsid w:val="00C6433C"/>
    <w:rsid w:val="00C65F47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6E0"/>
    <w:rsid w:val="00C93E2A"/>
    <w:rsid w:val="00C94B9E"/>
    <w:rsid w:val="00C960C0"/>
    <w:rsid w:val="00C960C8"/>
    <w:rsid w:val="00C96D23"/>
    <w:rsid w:val="00C97455"/>
    <w:rsid w:val="00C9778D"/>
    <w:rsid w:val="00C97877"/>
    <w:rsid w:val="00CA027F"/>
    <w:rsid w:val="00CA124A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67B9"/>
    <w:rsid w:val="00CD10AE"/>
    <w:rsid w:val="00CD6817"/>
    <w:rsid w:val="00CE036B"/>
    <w:rsid w:val="00CE1A0A"/>
    <w:rsid w:val="00CE296C"/>
    <w:rsid w:val="00CE43A0"/>
    <w:rsid w:val="00CE630D"/>
    <w:rsid w:val="00CF0A4E"/>
    <w:rsid w:val="00CF1FA7"/>
    <w:rsid w:val="00CF4D5F"/>
    <w:rsid w:val="00CF56CD"/>
    <w:rsid w:val="00CF6910"/>
    <w:rsid w:val="00CF7791"/>
    <w:rsid w:val="00D01023"/>
    <w:rsid w:val="00D0139F"/>
    <w:rsid w:val="00D04C0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02F"/>
    <w:rsid w:val="00D37B2A"/>
    <w:rsid w:val="00D42CB4"/>
    <w:rsid w:val="00D42D29"/>
    <w:rsid w:val="00D453DF"/>
    <w:rsid w:val="00D45456"/>
    <w:rsid w:val="00D519B1"/>
    <w:rsid w:val="00D520E6"/>
    <w:rsid w:val="00D5323A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345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0950"/>
    <w:rsid w:val="00DA165D"/>
    <w:rsid w:val="00DA3515"/>
    <w:rsid w:val="00DA3FF3"/>
    <w:rsid w:val="00DA4CD0"/>
    <w:rsid w:val="00DA567E"/>
    <w:rsid w:val="00DA6027"/>
    <w:rsid w:val="00DB12C6"/>
    <w:rsid w:val="00DB1E26"/>
    <w:rsid w:val="00DB274A"/>
    <w:rsid w:val="00DB4515"/>
    <w:rsid w:val="00DC064A"/>
    <w:rsid w:val="00DC3A47"/>
    <w:rsid w:val="00DC68C4"/>
    <w:rsid w:val="00DD04CD"/>
    <w:rsid w:val="00DD0832"/>
    <w:rsid w:val="00DD59F0"/>
    <w:rsid w:val="00DD62BD"/>
    <w:rsid w:val="00DD69E7"/>
    <w:rsid w:val="00DE40E2"/>
    <w:rsid w:val="00DE559A"/>
    <w:rsid w:val="00DF0D31"/>
    <w:rsid w:val="00DF0E41"/>
    <w:rsid w:val="00DF34D2"/>
    <w:rsid w:val="00DF4F37"/>
    <w:rsid w:val="00DF4F6E"/>
    <w:rsid w:val="00DF696F"/>
    <w:rsid w:val="00E00589"/>
    <w:rsid w:val="00E0090F"/>
    <w:rsid w:val="00E00C72"/>
    <w:rsid w:val="00E047D3"/>
    <w:rsid w:val="00E04E58"/>
    <w:rsid w:val="00E063DF"/>
    <w:rsid w:val="00E077FE"/>
    <w:rsid w:val="00E1102A"/>
    <w:rsid w:val="00E112B7"/>
    <w:rsid w:val="00E11AF4"/>
    <w:rsid w:val="00E151D0"/>
    <w:rsid w:val="00E164DE"/>
    <w:rsid w:val="00E16C23"/>
    <w:rsid w:val="00E172A0"/>
    <w:rsid w:val="00E20E98"/>
    <w:rsid w:val="00E2330C"/>
    <w:rsid w:val="00E23567"/>
    <w:rsid w:val="00E245CE"/>
    <w:rsid w:val="00E24F84"/>
    <w:rsid w:val="00E2518D"/>
    <w:rsid w:val="00E3062A"/>
    <w:rsid w:val="00E31E0E"/>
    <w:rsid w:val="00E31EE7"/>
    <w:rsid w:val="00E35B38"/>
    <w:rsid w:val="00E36ED9"/>
    <w:rsid w:val="00E37A17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1E48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6F54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4521"/>
    <w:rsid w:val="00EB63E1"/>
    <w:rsid w:val="00EC4718"/>
    <w:rsid w:val="00EC4E21"/>
    <w:rsid w:val="00EC51D7"/>
    <w:rsid w:val="00EC5429"/>
    <w:rsid w:val="00ED0983"/>
    <w:rsid w:val="00ED1095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3688"/>
    <w:rsid w:val="00F246A5"/>
    <w:rsid w:val="00F24B90"/>
    <w:rsid w:val="00F26BE2"/>
    <w:rsid w:val="00F32F10"/>
    <w:rsid w:val="00F37B2A"/>
    <w:rsid w:val="00F403D8"/>
    <w:rsid w:val="00F42B6C"/>
    <w:rsid w:val="00F45CDA"/>
    <w:rsid w:val="00F468E1"/>
    <w:rsid w:val="00F5135D"/>
    <w:rsid w:val="00F52611"/>
    <w:rsid w:val="00F528F3"/>
    <w:rsid w:val="00F52CE7"/>
    <w:rsid w:val="00F539FB"/>
    <w:rsid w:val="00F560B5"/>
    <w:rsid w:val="00F5666B"/>
    <w:rsid w:val="00F61036"/>
    <w:rsid w:val="00F62689"/>
    <w:rsid w:val="00F62C2E"/>
    <w:rsid w:val="00F62DE7"/>
    <w:rsid w:val="00F6445A"/>
    <w:rsid w:val="00F65FCD"/>
    <w:rsid w:val="00F66BC5"/>
    <w:rsid w:val="00F67D47"/>
    <w:rsid w:val="00F711E0"/>
    <w:rsid w:val="00F73F3F"/>
    <w:rsid w:val="00F746D7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52B2"/>
    <w:rsid w:val="00FA6A48"/>
    <w:rsid w:val="00FA6E17"/>
    <w:rsid w:val="00FB12D9"/>
    <w:rsid w:val="00FB3551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1CD8"/>
    <w:rsid w:val="00FF23D8"/>
    <w:rsid w:val="00FF2715"/>
    <w:rsid w:val="00FF2A7B"/>
    <w:rsid w:val="00FF2DA0"/>
    <w:rsid w:val="00FF47AA"/>
    <w:rsid w:val="00FF4B98"/>
    <w:rsid w:val="00FF5C98"/>
    <w:rsid w:val="00FF642F"/>
    <w:rsid w:val="00FF6FF2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18F73"/>
  <w15:docId w15:val="{AFC020EB-A821-4D72-94C2-A23E7FBE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gds-title-m">
    <w:name w:val="gds-title-m"/>
    <w:basedOn w:val="a0"/>
    <w:rsid w:val="00FF1CD8"/>
  </w:style>
  <w:style w:type="character" w:customStyle="1" w:styleId="upsell-label">
    <w:name w:val="upsell-label"/>
    <w:basedOn w:val="a0"/>
    <w:rsid w:val="00FF1CD8"/>
  </w:style>
  <w:style w:type="character" w:customStyle="1" w:styleId="math-inline">
    <w:name w:val="math-inline"/>
    <w:basedOn w:val="a0"/>
    <w:rsid w:val="00A4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urillasaripbaeva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urillasaripba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37C7C0-91A0-46D7-99A5-15AA2DFFB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3769</Words>
  <Characters>21489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25208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2026-04-06T10:49:00Z</dcterms:created>
  <dcterms:modified xsi:type="dcterms:W3CDTF">2026-04-06T10:54:00Z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