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9737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021C9738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bookmarkEnd w:id="0"/>
    <w:p w14:paraId="5791514C" w14:textId="2E2DE51F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 w:rsidRPr="00D30663">
        <w:rPr>
          <w:b/>
          <w:bCs/>
          <w:color w:val="000000"/>
          <w:sz w:val="40"/>
          <w:szCs w:val="40"/>
          <w:shd w:val="clear" w:color="auto" w:fill="FFFFFF"/>
        </w:rPr>
        <w:t>ИП «</w:t>
      </w:r>
      <w:r w:rsidR="00E80D3F">
        <w:rPr>
          <w:b/>
          <w:bCs/>
          <w:color w:val="000000"/>
          <w:sz w:val="40"/>
          <w:szCs w:val="40"/>
          <w:shd w:val="clear" w:color="auto" w:fill="FFFFFF"/>
          <w:lang w:val="ky-KG"/>
        </w:rPr>
        <w:t>Мурзабеков Арстан</w:t>
      </w:r>
      <w:r w:rsidRPr="00D30663">
        <w:rPr>
          <w:b/>
          <w:bCs/>
          <w:color w:val="000000"/>
          <w:sz w:val="40"/>
          <w:szCs w:val="40"/>
          <w:shd w:val="clear" w:color="auto" w:fill="FFFFFF"/>
        </w:rPr>
        <w:t>»</w:t>
      </w:r>
    </w:p>
    <w:p w14:paraId="7CE8A2BA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 w:rsidRPr="00D30663">
        <w:rPr>
          <w:b/>
          <w:bCs/>
          <w:color w:val="000000"/>
          <w:sz w:val="40"/>
          <w:szCs w:val="40"/>
          <w:shd w:val="clear" w:color="auto" w:fill="FFFFFF"/>
        </w:rPr>
        <w:t>Запрос на ценовое предложение</w:t>
      </w:r>
    </w:p>
    <w:p w14:paraId="03B7BCC6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3AD1AD81" w14:textId="2EA7D774" w:rsidR="00D30663" w:rsidRDefault="00323455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 w:rsidRPr="00D30663">
        <w:rPr>
          <w:b/>
          <w:bCs/>
          <w:color w:val="000000"/>
          <w:sz w:val="40"/>
          <w:szCs w:val="40"/>
          <w:shd w:val="clear" w:color="auto" w:fill="FFFFFF"/>
        </w:rPr>
        <w:t>Д</w:t>
      </w:r>
      <w:r w:rsidR="00D30663" w:rsidRPr="00D30663">
        <w:rPr>
          <w:b/>
          <w:bCs/>
          <w:color w:val="000000"/>
          <w:sz w:val="40"/>
          <w:szCs w:val="40"/>
          <w:shd w:val="clear" w:color="auto" w:fill="FFFFFF"/>
        </w:rPr>
        <w:t>ля</w:t>
      </w:r>
    </w:p>
    <w:p w14:paraId="6A89F223" w14:textId="77777777" w:rsidR="00323455" w:rsidRPr="00D30663" w:rsidRDefault="00323455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18FA02D6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 w:rsidRPr="00D30663">
        <w:rPr>
          <w:b/>
          <w:bCs/>
          <w:color w:val="000000"/>
          <w:sz w:val="40"/>
          <w:szCs w:val="40"/>
          <w:shd w:val="clear" w:color="auto" w:fill="FFFFFF"/>
        </w:rPr>
        <w:t xml:space="preserve">Поставки </w:t>
      </w:r>
    </w:p>
    <w:p w14:paraId="4D3F9A4F" w14:textId="79A037F8" w:rsidR="00D30663" w:rsidRPr="00D30663" w:rsidRDefault="00323455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ky-KG"/>
        </w:rPr>
      </w:pPr>
      <w:r>
        <w:rPr>
          <w:b/>
          <w:bCs/>
          <w:color w:val="000000"/>
          <w:sz w:val="40"/>
          <w:szCs w:val="40"/>
          <w:shd w:val="clear" w:color="auto" w:fill="FFFFFF"/>
        </w:rPr>
        <w:t>о</w:t>
      </w:r>
      <w:r w:rsidR="00D30663" w:rsidRPr="00D30663">
        <w:rPr>
          <w:b/>
          <w:bCs/>
          <w:color w:val="000000"/>
          <w:sz w:val="40"/>
          <w:szCs w:val="40"/>
          <w:shd w:val="clear" w:color="auto" w:fill="FFFFFF"/>
        </w:rPr>
        <w:t xml:space="preserve">борудования для </w:t>
      </w:r>
      <w:r w:rsidR="00E80D3F">
        <w:rPr>
          <w:b/>
          <w:bCs/>
          <w:color w:val="000000"/>
          <w:sz w:val="40"/>
          <w:szCs w:val="40"/>
          <w:shd w:val="clear" w:color="auto" w:fill="FFFFFF"/>
          <w:lang w:val="ky-KG"/>
        </w:rPr>
        <w:t>центра отдыха “Папан”</w:t>
      </w:r>
    </w:p>
    <w:p w14:paraId="1C0FA4F0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1F3755AB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28DE49BA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72BF3EC8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0BE776F3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9CB08A4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0D17568B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535FD99A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1F2BD13F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6F0731BB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020BB698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166888D0" w14:textId="7777777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</w:p>
    <w:p w14:paraId="435551C1" w14:textId="0A037337" w:rsidR="00D30663" w:rsidRPr="00D30663" w:rsidRDefault="00D30663" w:rsidP="00D30663">
      <w:pPr>
        <w:spacing w:line="276" w:lineRule="auto"/>
        <w:jc w:val="center"/>
        <w:rPr>
          <w:b/>
          <w:bCs/>
          <w:color w:val="000000"/>
          <w:shd w:val="clear" w:color="auto" w:fill="FFFFFF"/>
        </w:rPr>
      </w:pPr>
      <w:r w:rsidRPr="00D30663">
        <w:rPr>
          <w:b/>
          <w:bCs/>
          <w:color w:val="000000"/>
          <w:shd w:val="clear" w:color="auto" w:fill="FFFFFF"/>
        </w:rPr>
        <w:t>Дата выпуска: 0</w:t>
      </w:r>
      <w:r w:rsidR="00323455">
        <w:rPr>
          <w:b/>
          <w:bCs/>
          <w:color w:val="000000"/>
          <w:shd w:val="clear" w:color="auto" w:fill="FFFFFF"/>
          <w:lang w:val="ky-KG"/>
        </w:rPr>
        <w:t>7</w:t>
      </w:r>
      <w:r w:rsidRPr="00D30663">
        <w:rPr>
          <w:b/>
          <w:bCs/>
          <w:color w:val="000000"/>
          <w:shd w:val="clear" w:color="auto" w:fill="FFFFFF"/>
        </w:rPr>
        <w:t>.</w:t>
      </w:r>
      <w:r>
        <w:rPr>
          <w:b/>
          <w:bCs/>
          <w:color w:val="000000"/>
          <w:shd w:val="clear" w:color="auto" w:fill="FFFFFF"/>
          <w:lang w:val="ky-KG"/>
        </w:rPr>
        <w:t>04</w:t>
      </w:r>
      <w:r w:rsidRPr="00D30663">
        <w:rPr>
          <w:b/>
          <w:bCs/>
          <w:color w:val="000000"/>
          <w:shd w:val="clear" w:color="auto" w:fill="FFFFFF"/>
        </w:rPr>
        <w:t xml:space="preserve">.2026 </w:t>
      </w:r>
    </w:p>
    <w:p w14:paraId="021C9744" w14:textId="05B6F994" w:rsidR="00703C20" w:rsidRDefault="00703C20">
      <w:pPr>
        <w:spacing w:line="276" w:lineRule="auto"/>
        <w:jc w:val="center"/>
        <w:rPr>
          <w:b/>
        </w:rPr>
        <w:sectPr w:rsidR="00703C20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021C9745" w14:textId="77777777" w:rsidR="00703C20" w:rsidRDefault="00A51F42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Hlk82441383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67E99E91" w14:textId="3EAD42F9" w:rsidR="004F7F22" w:rsidRDefault="00A51F42">
      <w:pPr>
        <w:spacing w:before="120" w:line="276" w:lineRule="auto"/>
        <w:rPr>
          <w:b/>
          <w:bCs/>
          <w:u w:val="single"/>
          <w:lang w:val="ky-KG"/>
        </w:rPr>
      </w:pPr>
      <w:r>
        <w:t xml:space="preserve">Наименование проекта: </w:t>
      </w:r>
      <w:r w:rsidR="00BF6DED" w:rsidRPr="00BF6DED">
        <w:rPr>
          <w:b/>
          <w:bCs/>
          <w:u w:val="single"/>
          <w:lang w:val="ky-KG"/>
        </w:rPr>
        <w:t>П</w:t>
      </w:r>
      <w:r w:rsidR="00BF6DED" w:rsidRPr="00BF6DED">
        <w:rPr>
          <w:b/>
          <w:bCs/>
          <w:u w:val="single"/>
        </w:rPr>
        <w:t>о</w:t>
      </w:r>
      <w:r w:rsidR="00BF6DED" w:rsidRPr="00BF6DED">
        <w:rPr>
          <w:b/>
          <w:bCs/>
          <w:u w:val="single"/>
          <w:lang w:val="ky-KG"/>
        </w:rPr>
        <w:t>ставка</w:t>
      </w:r>
      <w:r w:rsidR="00BF6DED" w:rsidRPr="00BF6DED">
        <w:rPr>
          <w:b/>
          <w:bCs/>
          <w:u w:val="single"/>
        </w:rPr>
        <w:t xml:space="preserve"> </w:t>
      </w:r>
      <w:r w:rsidR="004F7F22">
        <w:rPr>
          <w:b/>
          <w:bCs/>
          <w:u w:val="single"/>
          <w:lang w:val="ky-KG"/>
        </w:rPr>
        <w:t xml:space="preserve">юрт </w:t>
      </w:r>
      <w:r w:rsidR="006743CE">
        <w:rPr>
          <w:b/>
          <w:bCs/>
          <w:u w:val="single"/>
          <w:lang w:val="ky-KG"/>
        </w:rPr>
        <w:t xml:space="preserve">для </w:t>
      </w:r>
      <w:r w:rsidR="00D218CE">
        <w:rPr>
          <w:b/>
          <w:bCs/>
          <w:u w:val="single"/>
          <w:lang w:val="ky-KG"/>
        </w:rPr>
        <w:t>зоны отдыха “Папан”</w:t>
      </w:r>
    </w:p>
    <w:p w14:paraId="021C9747" w14:textId="6183423A" w:rsidR="00703C20" w:rsidRDefault="00A51F42">
      <w:pPr>
        <w:spacing w:before="120" w:line="276" w:lineRule="auto"/>
        <w:rPr>
          <w:b/>
        </w:rPr>
      </w:pPr>
      <w:r>
        <w:rPr>
          <w:b/>
        </w:rPr>
        <w:t xml:space="preserve">Дата: </w:t>
      </w:r>
      <w:r w:rsidR="00323455">
        <w:rPr>
          <w:b/>
          <w:lang w:val="ky-KG"/>
        </w:rPr>
        <w:t>7</w:t>
      </w:r>
      <w:r w:rsidR="002A5BB4">
        <w:rPr>
          <w:b/>
          <w:lang w:val="ky-KG"/>
        </w:rPr>
        <w:t xml:space="preserve"> апреля</w:t>
      </w:r>
      <w:r>
        <w:rPr>
          <w:b/>
        </w:rPr>
        <w:t xml:space="preserve"> 202</w:t>
      </w:r>
      <w:r w:rsidR="008B0AD4">
        <w:rPr>
          <w:b/>
          <w:lang w:val="ky-KG"/>
        </w:rPr>
        <w:t>6</w:t>
      </w:r>
      <w:r>
        <w:rPr>
          <w:b/>
        </w:rPr>
        <w:t xml:space="preserve"> г.</w:t>
      </w:r>
    </w:p>
    <w:p w14:paraId="5B25065B" w14:textId="77777777" w:rsidR="00323455" w:rsidRPr="00BF6DED" w:rsidRDefault="00323455">
      <w:pPr>
        <w:spacing w:before="120" w:line="276" w:lineRule="auto"/>
      </w:pPr>
    </w:p>
    <w:p w14:paraId="021C9748" w14:textId="77777777" w:rsidR="00703C20" w:rsidRDefault="00A51F42">
      <w:pPr>
        <w:ind w:left="2160" w:hanging="2160"/>
        <w:contextualSpacing/>
        <w:rPr>
          <w:b/>
        </w:rPr>
      </w:pPr>
      <w:r>
        <w:rPr>
          <w:b/>
        </w:rPr>
        <w:t>Название проекта: «Проект Регионального Экономического Развития» (ПРЭР)</w:t>
      </w:r>
    </w:p>
    <w:p w14:paraId="021C9749" w14:textId="77777777" w:rsidR="00703C20" w:rsidRDefault="00A51F42">
      <w:pPr>
        <w:suppressAutoHyphens/>
      </w:pPr>
      <w:r>
        <w:rPr>
          <w:b/>
        </w:rPr>
        <w:t>Источник финансирования</w:t>
      </w:r>
      <w:r>
        <w:rPr>
          <w:b/>
          <w:lang w:val="ky-KG"/>
        </w:rPr>
        <w:t>:</w:t>
      </w:r>
      <w:r>
        <w:rPr>
          <w:b/>
        </w:rPr>
        <w:t xml:space="preserve"> АРИС</w:t>
      </w:r>
    </w:p>
    <w:p w14:paraId="4D3EB70C" w14:textId="50349A68" w:rsidR="006F2173" w:rsidRPr="003B6A30" w:rsidRDefault="00A51F42" w:rsidP="006F2173">
      <w:pPr>
        <w:spacing w:before="75" w:after="75"/>
        <w:ind w:left="600" w:hanging="600"/>
        <w:rPr>
          <w:b/>
          <w:lang w:val="ky-KG"/>
        </w:rPr>
      </w:pPr>
      <w:r>
        <w:rPr>
          <w:b/>
        </w:rPr>
        <w:t>№ контракта:</w:t>
      </w:r>
      <w:r w:rsidR="006F2173" w:rsidRPr="006F2173">
        <w:t xml:space="preserve"> </w:t>
      </w:r>
      <w:r w:rsidR="006F2173" w:rsidRPr="006F2173">
        <w:rPr>
          <w:b/>
        </w:rPr>
        <w:t>13/</w:t>
      </w:r>
      <w:r w:rsidR="00C35DE8">
        <w:rPr>
          <w:b/>
          <w:lang w:val="ky-KG"/>
        </w:rPr>
        <w:t>41</w:t>
      </w:r>
    </w:p>
    <w:p w14:paraId="021C974B" w14:textId="182136C4" w:rsidR="00703C20" w:rsidRDefault="00A51F42" w:rsidP="006F2173">
      <w:pPr>
        <w:spacing w:before="75" w:after="75"/>
        <w:ind w:left="600" w:hanging="600"/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021C974C" w14:textId="77777777" w:rsidR="00703C20" w:rsidRDefault="00703C20">
      <w:pPr>
        <w:pBdr>
          <w:top w:val="thinThickSmallGap" w:sz="24" w:space="1" w:color="auto"/>
        </w:pBdr>
        <w:contextualSpacing/>
        <w:rPr>
          <w:b/>
        </w:rPr>
      </w:pPr>
    </w:p>
    <w:p w14:paraId="021C974D" w14:textId="77777777" w:rsidR="00703C20" w:rsidRDefault="00A51F42">
      <w:pPr>
        <w:contextualSpacing/>
        <w:rPr>
          <w:b/>
        </w:rPr>
      </w:pPr>
      <w:r>
        <w:rPr>
          <w:b/>
        </w:rPr>
        <w:t>Уважаемые господа,</w:t>
      </w:r>
    </w:p>
    <w:p w14:paraId="021C974E" w14:textId="77777777" w:rsidR="00703C20" w:rsidRDefault="00703C20">
      <w:pPr>
        <w:spacing w:before="240" w:line="276" w:lineRule="auto"/>
        <w:contextualSpacing/>
        <w:jc w:val="both"/>
      </w:pPr>
    </w:p>
    <w:p w14:paraId="021C974F" w14:textId="72014DD1" w:rsidR="00703C20" w:rsidRDefault="00A51F4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</w:rPr>
      </w:pPr>
      <w:r>
        <w:t xml:space="preserve">ИП </w:t>
      </w:r>
      <w:r w:rsidR="00E80D3F">
        <w:rPr>
          <w:lang w:val="ky-KG"/>
        </w:rPr>
        <w:t>Мурзабеков Арстан</w:t>
      </w:r>
      <w:r w:rsidR="00C56DC8">
        <w:rPr>
          <w:lang w:val="ky-KG"/>
        </w:rPr>
        <w:t xml:space="preserve"> </w:t>
      </w:r>
      <w:r>
        <w:t>настоящим приглашает Вас представить свои ценовые котировки/ предложения на поставку</w:t>
      </w:r>
      <w:r>
        <w:rPr>
          <w:rFonts w:eastAsia="SimSun"/>
          <w:lang w:eastAsia="zh-CN"/>
        </w:rPr>
        <w:t xml:space="preserve"> </w:t>
      </w:r>
      <w:r w:rsidR="002A5BB4">
        <w:rPr>
          <w:i/>
          <w:iCs/>
          <w:lang w:val="ky-KG"/>
        </w:rPr>
        <w:t>юрт</w:t>
      </w:r>
      <w:r>
        <w:rPr>
          <w:rFonts w:eastAsia="SimSun"/>
          <w:lang w:eastAsia="zh-CN"/>
        </w:rPr>
        <w:t>,</w:t>
      </w:r>
      <w:r>
        <w:t xml:space="preserve"> в следующем объеме/количестве</w:t>
      </w:r>
      <w:r>
        <w:rPr>
          <w:b/>
        </w:rPr>
        <w:t>:</w:t>
      </w:r>
    </w:p>
    <w:p w14:paraId="021C9750" w14:textId="77777777" w:rsidR="00703C20" w:rsidRDefault="00703C20">
      <w:pPr>
        <w:rPr>
          <w:b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5201"/>
        <w:gridCol w:w="1485"/>
        <w:gridCol w:w="1776"/>
      </w:tblGrid>
      <w:tr w:rsidR="00793FAC" w14:paraId="021C9755" w14:textId="4F48305A" w:rsidTr="00B271F4">
        <w:trPr>
          <w:trHeight w:val="58"/>
        </w:trPr>
        <w:tc>
          <w:tcPr>
            <w:tcW w:w="923" w:type="dxa"/>
          </w:tcPr>
          <w:bookmarkEnd w:id="1"/>
          <w:p w14:paraId="021C9751" w14:textId="3FEF34F2" w:rsidR="00793FAC" w:rsidRPr="002B000F" w:rsidRDefault="00605DA5" w:rsidP="00793FAC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Лот</w:t>
            </w:r>
          </w:p>
        </w:tc>
        <w:tc>
          <w:tcPr>
            <w:tcW w:w="5201" w:type="dxa"/>
          </w:tcPr>
          <w:p w14:paraId="021C9752" w14:textId="77777777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85" w:type="dxa"/>
            <w:vAlign w:val="center"/>
          </w:tcPr>
          <w:p w14:paraId="021C9754" w14:textId="609C9103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6" w:type="dxa"/>
            <w:vAlign w:val="center"/>
          </w:tcPr>
          <w:p w14:paraId="1F73CFD4" w14:textId="7174180C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Количество</w:t>
            </w:r>
          </w:p>
        </w:tc>
      </w:tr>
      <w:tr w:rsidR="00793FAC" w14:paraId="7D8F7348" w14:textId="4CFDC63C" w:rsidTr="00FE2C86">
        <w:trPr>
          <w:trHeight w:val="58"/>
        </w:trPr>
        <w:tc>
          <w:tcPr>
            <w:tcW w:w="923" w:type="dxa"/>
          </w:tcPr>
          <w:p w14:paraId="66935AEE" w14:textId="39B1A3DF" w:rsidR="00793FAC" w:rsidRPr="002B000F" w:rsidRDefault="00793FAC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4552C" w14:textId="275EA7C2" w:rsidR="00793FAC" w:rsidRPr="00026AB7" w:rsidRDefault="002A5BB4" w:rsidP="002B000F">
            <w:pPr>
              <w:rPr>
                <w:bCs/>
                <w:lang w:val="ky-KG"/>
              </w:rPr>
            </w:pPr>
            <w:r w:rsidRPr="00026AB7">
              <w:rPr>
                <w:bCs/>
                <w:lang w:val="ky-KG"/>
              </w:rPr>
              <w:t>Юрт</w:t>
            </w:r>
            <w:r w:rsidR="00D30663">
              <w:rPr>
                <w:bCs/>
                <w:lang w:val="ky-KG"/>
              </w:rPr>
              <w:t>а</w:t>
            </w:r>
            <w:r w:rsidR="00C35DE8">
              <w:rPr>
                <w:bCs/>
                <w:lang w:val="ky-KG"/>
              </w:rPr>
              <w:t xml:space="preserve"> </w:t>
            </w:r>
            <w:r w:rsidR="00D218CE">
              <w:rPr>
                <w:bCs/>
                <w:lang w:val="ky-KG"/>
              </w:rPr>
              <w:t>(</w:t>
            </w:r>
            <w:r w:rsidR="00C35DE8">
              <w:rPr>
                <w:bCs/>
                <w:lang w:val="ky-KG"/>
              </w:rPr>
              <w:t>75 баш</w:t>
            </w:r>
            <w:r w:rsidR="00D218CE">
              <w:rPr>
                <w:bCs/>
                <w:lang w:val="ky-KG"/>
              </w:rPr>
              <w:t>)</w:t>
            </w:r>
            <w:r w:rsidR="00C35DE8">
              <w:rPr>
                <w:bCs/>
                <w:lang w:val="ky-KG"/>
              </w:rPr>
              <w:t xml:space="preserve"> </w:t>
            </w:r>
          </w:p>
        </w:tc>
        <w:tc>
          <w:tcPr>
            <w:tcW w:w="1485" w:type="dxa"/>
          </w:tcPr>
          <w:p w14:paraId="2D14445D" w14:textId="547814E8" w:rsidR="00793FAC" w:rsidRPr="002B000F" w:rsidRDefault="00793FAC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</w:tcPr>
          <w:p w14:paraId="3EAACEC7" w14:textId="10BF2C3D" w:rsidR="00793FAC" w:rsidRPr="002B000F" w:rsidRDefault="00D218CE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2</w:t>
            </w:r>
          </w:p>
        </w:tc>
      </w:tr>
      <w:tr w:rsidR="00FE2C86" w14:paraId="12EBE0A4" w14:textId="77777777" w:rsidTr="00793FAC">
        <w:trPr>
          <w:trHeight w:val="58"/>
        </w:trPr>
        <w:tc>
          <w:tcPr>
            <w:tcW w:w="923" w:type="dxa"/>
          </w:tcPr>
          <w:p w14:paraId="0C52EEF2" w14:textId="17EF2F03" w:rsidR="00FE2C86" w:rsidRDefault="00D218CE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2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A57FE5" w14:textId="7521DDC6" w:rsidR="00FE2C86" w:rsidRPr="00026AB7" w:rsidRDefault="00D218CE" w:rsidP="002B000F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Юрта (85 баш)</w:t>
            </w:r>
          </w:p>
        </w:tc>
        <w:tc>
          <w:tcPr>
            <w:tcW w:w="1485" w:type="dxa"/>
          </w:tcPr>
          <w:p w14:paraId="3C28670F" w14:textId="6DACAA07" w:rsidR="00FE2C86" w:rsidRDefault="00D218CE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</w:tcPr>
          <w:p w14:paraId="75066F61" w14:textId="1403CF46" w:rsidR="00FE2C86" w:rsidRDefault="00D218CE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2</w:t>
            </w:r>
          </w:p>
        </w:tc>
      </w:tr>
    </w:tbl>
    <w:p w14:paraId="18A196D9" w14:textId="77777777" w:rsidR="002B000F" w:rsidRDefault="002B000F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021C9761" w14:textId="3F40163A" w:rsidR="00703C20" w:rsidRDefault="00A51F42">
      <w:pPr>
        <w:spacing w:line="276" w:lineRule="auto"/>
        <w:ind w:firstLine="720"/>
        <w:contextualSpacing/>
        <w:jc w:val="both"/>
        <w:rPr>
          <w:i/>
          <w:iCs/>
        </w:rPr>
      </w:pPr>
      <w:r>
        <w:rPr>
          <w:i/>
          <w:iCs/>
        </w:rPr>
        <w:t>Информация о технической спецификации и требуемом количестве прилагается (Приложение А).</w:t>
      </w:r>
    </w:p>
    <w:p w14:paraId="021C9762" w14:textId="77777777" w:rsidR="00703C20" w:rsidRDefault="00703C20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596A1A48" w14:textId="77777777" w:rsidR="00F023B3" w:rsidRPr="00A92FE4" w:rsidRDefault="00F023B3" w:rsidP="00F023B3">
      <w:pPr>
        <w:pStyle w:val="31"/>
        <w:numPr>
          <w:ilvl w:val="0"/>
          <w:numId w:val="2"/>
        </w:numPr>
        <w:tabs>
          <w:tab w:val="num" w:pos="360"/>
        </w:tabs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A92FE4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bookmarkEnd w:id="2"/>
    <w:p w14:paraId="74DE9F9B" w14:textId="77777777" w:rsidR="00C56DC8" w:rsidRPr="00057467" w:rsidRDefault="00A51F42" w:rsidP="00C56DC8">
      <w:pPr>
        <w:pStyle w:val="31"/>
        <w:numPr>
          <w:ilvl w:val="0"/>
          <w:numId w:val="2"/>
        </w:numPr>
        <w:spacing w:after="0"/>
        <w:jc w:val="both"/>
        <w:rPr>
          <w:rStyle w:val="a7"/>
          <w:b/>
          <w:iCs/>
          <w:spacing w:val="-3"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</w:t>
      </w:r>
      <w:r w:rsidRPr="007039FD">
        <w:rPr>
          <w:b/>
          <w:sz w:val="24"/>
          <w:szCs w:val="24"/>
        </w:rPr>
        <w:t xml:space="preserve">отсканирована и направлена </w:t>
      </w:r>
      <w:r w:rsidRPr="007039FD">
        <w:rPr>
          <w:sz w:val="24"/>
          <w:szCs w:val="24"/>
        </w:rPr>
        <w:t>на следующие электронные адреса</w:t>
      </w:r>
      <w:r w:rsidRPr="007039FD">
        <w:rPr>
          <w:b/>
          <w:iCs/>
          <w:spacing w:val="-3"/>
          <w:sz w:val="24"/>
          <w:szCs w:val="24"/>
        </w:rPr>
        <w:t>;</w:t>
      </w:r>
      <w:r w:rsidRPr="007039FD">
        <w:rPr>
          <w:color w:val="222222"/>
          <w:shd w:val="clear" w:color="auto" w:fill="FFFFFF"/>
        </w:rPr>
        <w:t xml:space="preserve"> </w:t>
      </w:r>
      <w:r w:rsidR="008E6637" w:rsidRPr="007039FD">
        <w:rPr>
          <w:b/>
          <w:iCs/>
          <w:spacing w:val="-3"/>
          <w:sz w:val="24"/>
          <w:szCs w:val="24"/>
        </w:rPr>
        <w:t xml:space="preserve"> </w:t>
      </w:r>
      <w:r w:rsidR="002A5BB4" w:rsidRPr="002A5BB4">
        <w:rPr>
          <w:rStyle w:val="a7"/>
          <w:b/>
          <w:iCs/>
          <w:spacing w:val="-3"/>
          <w:sz w:val="24"/>
          <w:szCs w:val="24"/>
          <w:lang w:val="pt-BR"/>
        </w:rPr>
        <w:t> </w:t>
      </w:r>
      <w:r w:rsidR="00C56DC8">
        <w:fldChar w:fldCharType="begin"/>
      </w:r>
      <w:r w:rsidR="00C56DC8">
        <w:instrText>HYPERLINK "mailto:Arstanmurdabekov@gmail.com" \t "_blank"</w:instrText>
      </w:r>
      <w:r w:rsidR="00C56DC8">
        <w:fldChar w:fldCharType="separate"/>
      </w:r>
      <w:r w:rsidR="00C56DC8" w:rsidRPr="003B052E">
        <w:rPr>
          <w:rStyle w:val="a7"/>
          <w:b/>
          <w:iCs/>
          <w:spacing w:val="-3"/>
          <w:sz w:val="24"/>
          <w:szCs w:val="24"/>
          <w:lang w:val="pt-BR"/>
        </w:rPr>
        <w:t>Arstanmurdabekov@gmail.com</w:t>
      </w:r>
      <w:r w:rsidR="00C56DC8">
        <w:fldChar w:fldCharType="end"/>
      </w:r>
      <w:r w:rsidR="00C56DC8" w:rsidRPr="003B052E">
        <w:rPr>
          <w:rStyle w:val="a7"/>
          <w:sz w:val="24"/>
          <w:szCs w:val="24"/>
          <w:lang w:val="pt-BR"/>
        </w:rPr>
        <w:t xml:space="preserve">; </w:t>
      </w:r>
      <w:hyperlink r:id="rId13" w:history="1">
        <w:r w:rsidR="00C56DC8" w:rsidRPr="003B052E">
          <w:rPr>
            <w:rStyle w:val="a7"/>
            <w:b/>
            <w:iCs/>
            <w:spacing w:val="-3"/>
            <w:sz w:val="24"/>
            <w:szCs w:val="24"/>
            <w:lang w:val="pt-BR"/>
          </w:rPr>
          <w:t>pmg@aris.kg</w:t>
        </w:r>
      </w:hyperlink>
      <w:r w:rsidR="00C56DC8" w:rsidRPr="003B052E">
        <w:rPr>
          <w:rStyle w:val="a7"/>
          <w:b/>
          <w:iCs/>
          <w:spacing w:val="-3"/>
          <w:sz w:val="24"/>
          <w:szCs w:val="24"/>
        </w:rPr>
        <w:t>.</w:t>
      </w:r>
    </w:p>
    <w:p w14:paraId="021C9766" w14:textId="77777777" w:rsidR="00703C20" w:rsidRDefault="00A51F4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C9767" w14:textId="77777777" w:rsidR="00703C20" w:rsidRDefault="00A51F42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21C9768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быть на русском языке. </w:t>
      </w:r>
    </w:p>
    <w:p w14:paraId="021C9769" w14:textId="77777777" w:rsidR="00703C20" w:rsidRDefault="00703C20">
      <w:pPr>
        <w:pStyle w:val="22"/>
        <w:contextualSpacing/>
      </w:pPr>
    </w:p>
    <w:p w14:paraId="021C976A" w14:textId="20BB92AC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Крайний срок предоставления Вашего ценового предложения (котировки) по </w:t>
      </w:r>
      <w:r>
        <w:rPr>
          <w:b/>
        </w:rPr>
        <w:t>электронным адресам</w:t>
      </w:r>
      <w:r>
        <w:t xml:space="preserve"> у</w:t>
      </w:r>
      <w:r w:rsidR="00BF6DED">
        <w:t>казанному</w:t>
      </w:r>
      <w:r>
        <w:t xml:space="preserve"> в пункте 3, истекает</w:t>
      </w:r>
      <w:r>
        <w:rPr>
          <w:b/>
        </w:rPr>
        <w:t xml:space="preserve"> </w:t>
      </w:r>
      <w:r w:rsidR="003E41A5">
        <w:rPr>
          <w:b/>
          <w:lang w:val="ky-KG"/>
        </w:rPr>
        <w:t>21</w:t>
      </w:r>
      <w:r w:rsidR="002B000F">
        <w:rPr>
          <w:b/>
        </w:rPr>
        <w:t xml:space="preserve"> апреля 2026г</w:t>
      </w:r>
      <w:r>
        <w:rPr>
          <w:b/>
        </w:rPr>
        <w:t>.</w:t>
      </w:r>
      <w:r>
        <w:rPr>
          <w:b/>
          <w:bCs/>
        </w:rPr>
        <w:t>, в 1</w:t>
      </w:r>
      <w:r w:rsidR="00737937">
        <w:rPr>
          <w:b/>
          <w:bCs/>
          <w:lang w:val="ky-KG"/>
        </w:rPr>
        <w:t>5</w:t>
      </w:r>
      <w:r>
        <w:rPr>
          <w:b/>
          <w:bCs/>
        </w:rPr>
        <w:t>-00 часов местного времени</w:t>
      </w:r>
      <w: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21C976B" w14:textId="77777777" w:rsidR="00703C20" w:rsidRDefault="00703C20">
      <w:pPr>
        <w:pStyle w:val="afd"/>
      </w:pPr>
    </w:p>
    <w:p w14:paraId="021C976C" w14:textId="32EC8389" w:rsidR="00703C20" w:rsidRDefault="00A51F42" w:rsidP="00737937">
      <w:pPr>
        <w:pStyle w:val="22"/>
        <w:numPr>
          <w:ilvl w:val="0"/>
          <w:numId w:val="2"/>
        </w:numPr>
        <w:contextualSpacing/>
      </w:pPr>
      <w: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737937">
        <w:rPr>
          <w:b/>
          <w:bCs/>
        </w:rPr>
        <w:t>Адрес:</w:t>
      </w:r>
      <w:r w:rsidR="00203FF9" w:rsidRPr="00203FF9">
        <w:rPr>
          <w:b/>
          <w:bCs/>
        </w:rPr>
        <w:t xml:space="preserve"> Ошская область, Кара-</w:t>
      </w:r>
      <w:proofErr w:type="spellStart"/>
      <w:r w:rsidR="00203FF9" w:rsidRPr="00203FF9">
        <w:rPr>
          <w:b/>
          <w:bCs/>
        </w:rPr>
        <w:t>Сууйский</w:t>
      </w:r>
      <w:proofErr w:type="spellEnd"/>
      <w:r w:rsidR="00203FF9" w:rsidRPr="00203FF9">
        <w:rPr>
          <w:b/>
          <w:bCs/>
        </w:rPr>
        <w:t xml:space="preserve"> район, село </w:t>
      </w:r>
      <w:proofErr w:type="spellStart"/>
      <w:r w:rsidR="00203FF9" w:rsidRPr="00203FF9">
        <w:rPr>
          <w:b/>
          <w:bCs/>
        </w:rPr>
        <w:t>Чычкан</w:t>
      </w:r>
      <w:proofErr w:type="spellEnd"/>
      <w:r w:rsidR="00203FF9" w:rsidRPr="00203FF9">
        <w:rPr>
          <w:b/>
          <w:bCs/>
        </w:rPr>
        <w:t>-Кол, переулок Чычкан-Кол-3, дом 3/1</w:t>
      </w:r>
      <w:r w:rsidR="00737937">
        <w:rPr>
          <w:b/>
          <w:bCs/>
          <w:lang w:val="ky-KG"/>
        </w:rPr>
        <w:t xml:space="preserve">, </w:t>
      </w:r>
      <w:del w:id="3" w:author="Bakyt Ishenaliev" w:date="2026-04-05T17:41:00Z">
        <w:r w:rsidR="00323455" w:rsidDel="0060328B">
          <w:rPr>
            <w:b/>
            <w:bCs/>
            <w:lang w:val="ky-KG"/>
          </w:rPr>
          <w:delText xml:space="preserve"> </w:delText>
        </w:r>
      </w:del>
      <w:r w:rsidR="003E41A5">
        <w:rPr>
          <w:b/>
          <w:lang w:val="ky-KG"/>
        </w:rPr>
        <w:t>21</w:t>
      </w:r>
      <w:r w:rsidR="002B000F" w:rsidRPr="00737937">
        <w:rPr>
          <w:b/>
        </w:rPr>
        <w:t xml:space="preserve"> апреля 2026г</w:t>
      </w:r>
      <w:r w:rsidRPr="00737937">
        <w:rPr>
          <w:b/>
        </w:rPr>
        <w:t>.</w:t>
      </w:r>
      <w:r w:rsidRPr="00737937">
        <w:rPr>
          <w:b/>
          <w:bCs/>
        </w:rPr>
        <w:t>, в 1</w:t>
      </w:r>
      <w:r w:rsidR="00737937">
        <w:rPr>
          <w:b/>
          <w:bCs/>
          <w:lang w:val="ky-KG"/>
        </w:rPr>
        <w:t>5</w:t>
      </w:r>
      <w:r w:rsidRPr="00737937">
        <w:rPr>
          <w:b/>
          <w:bCs/>
        </w:rPr>
        <w:t xml:space="preserve">-00 часов </w:t>
      </w:r>
      <w:r w:rsidR="00737937">
        <w:rPr>
          <w:b/>
          <w:bCs/>
          <w:lang w:val="ky-KG"/>
        </w:rPr>
        <w:t>(</w:t>
      </w:r>
      <w:r w:rsidRPr="00737937">
        <w:rPr>
          <w:b/>
          <w:bCs/>
        </w:rPr>
        <w:t>местного времени</w:t>
      </w:r>
      <w:r w:rsidRPr="00737937">
        <w:rPr>
          <w:b/>
        </w:rPr>
        <w:t>).</w:t>
      </w:r>
      <w:r>
        <w:t xml:space="preserve"> </w:t>
      </w:r>
    </w:p>
    <w:p w14:paraId="021C976D" w14:textId="77777777" w:rsidR="00703C20" w:rsidRDefault="00703C20">
      <w:pPr>
        <w:pStyle w:val="afd"/>
      </w:pPr>
    </w:p>
    <w:p w14:paraId="021C976E" w14:textId="19FF8565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93FAC">
        <w:t>другими печатными материалами,</w:t>
      </w:r>
      <w:r>
        <w:t xml:space="preserve"> и соответствующей информацией по указанному наименованию </w:t>
      </w:r>
      <w:r w:rsidR="00793FAC">
        <w:t>товара,</w:t>
      </w:r>
      <w: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</w:rPr>
        <w:t>Приложение А</w:t>
      </w:r>
      <w:r>
        <w:t>). Прилагаемые сроки и условия поставки являются неотъемлемой частью контракта.</w:t>
      </w:r>
    </w:p>
    <w:p w14:paraId="021C976F" w14:textId="77777777" w:rsidR="00703C20" w:rsidRDefault="00703C20">
      <w:pPr>
        <w:pStyle w:val="afd"/>
      </w:pPr>
    </w:p>
    <w:p w14:paraId="021C9770" w14:textId="77777777" w:rsidR="00703C20" w:rsidRDefault="00703C20">
      <w:pPr>
        <w:pStyle w:val="afd"/>
      </w:pPr>
    </w:p>
    <w:p w14:paraId="021C9771" w14:textId="26100E6C" w:rsidR="00703C20" w:rsidRDefault="00A51F42">
      <w:pPr>
        <w:pStyle w:val="afd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t>ЦЕНЫ</w:t>
      </w:r>
      <w:r>
        <w:rPr>
          <w:u w:val="single"/>
        </w:rPr>
        <w:t>:</w:t>
      </w:r>
      <w: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</w:rPr>
        <w:t xml:space="preserve"> </w:t>
      </w:r>
      <w:r w:rsidR="00203FF9" w:rsidRPr="00203FF9">
        <w:rPr>
          <w:b/>
          <w:bCs/>
        </w:rPr>
        <w:t>Адрес: Ошская область, Кара-</w:t>
      </w:r>
      <w:proofErr w:type="spellStart"/>
      <w:r w:rsidR="00203FF9" w:rsidRPr="00203FF9">
        <w:rPr>
          <w:b/>
          <w:bCs/>
        </w:rPr>
        <w:t>Сууйский</w:t>
      </w:r>
      <w:proofErr w:type="spellEnd"/>
      <w:r w:rsidR="00203FF9" w:rsidRPr="00203FF9">
        <w:rPr>
          <w:b/>
          <w:bCs/>
        </w:rPr>
        <w:t xml:space="preserve"> район, село </w:t>
      </w:r>
      <w:proofErr w:type="spellStart"/>
      <w:r w:rsidR="00203FF9" w:rsidRPr="00203FF9">
        <w:rPr>
          <w:b/>
          <w:bCs/>
        </w:rPr>
        <w:t>Чычкан</w:t>
      </w:r>
      <w:proofErr w:type="spellEnd"/>
      <w:r w:rsidR="00203FF9" w:rsidRPr="00203FF9">
        <w:rPr>
          <w:b/>
          <w:bCs/>
        </w:rPr>
        <w:t>-Кол, переулок Чычкан-Кол-3, дом 3/1.</w:t>
      </w:r>
    </w:p>
    <w:p w14:paraId="021C9772" w14:textId="77777777" w:rsidR="00703C20" w:rsidRDefault="00703C2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</w:p>
    <w:p w14:paraId="021C9773" w14:textId="77777777" w:rsidR="00703C20" w:rsidRDefault="00A51F42">
      <w:pPr>
        <w:pStyle w:val="afd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</w:t>
      </w:r>
    </w:p>
    <w:p w14:paraId="021C9774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и любые налоги или выплаты, применимые при импорте товаров из зарубежных стран</w:t>
      </w:r>
    </w:p>
    <w:p w14:paraId="021C9775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 в Кыргызскую Республику, а также налоги, налагаемые на товары, находящиеся на</w:t>
      </w:r>
    </w:p>
    <w:p w14:paraId="021C9776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территории Кыргызской Республики. </w:t>
      </w:r>
      <w:bookmarkStart w:id="4" w:name="_Hlk82448060"/>
    </w:p>
    <w:p w14:paraId="021C9777" w14:textId="77777777" w:rsidR="00703C20" w:rsidRDefault="00703C20">
      <w:pPr>
        <w:pStyle w:val="afd"/>
        <w:tabs>
          <w:tab w:val="left" w:pos="720"/>
          <w:tab w:val="left" w:pos="1008"/>
          <w:tab w:val="left" w:pos="1440"/>
        </w:tabs>
        <w:suppressAutoHyphens/>
        <w:ind w:left="1080"/>
        <w:contextualSpacing/>
        <w:jc w:val="both"/>
      </w:pPr>
    </w:p>
    <w:p w14:paraId="021C9778" w14:textId="77777777" w:rsidR="00703C20" w:rsidRDefault="00A51F42">
      <w:pPr>
        <w:pStyle w:val="afd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ОЦЕНКА ЦЕНОВЫХ КОТИРОВОК</w:t>
      </w:r>
      <w:r>
        <w:t>: Котировки, существенно отвечающих</w:t>
      </w:r>
    </w:p>
    <w:p w14:paraId="021C9779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требованиям технических спецификаций, будут оцениваться сравнением общей цены в    </w:t>
      </w:r>
    </w:p>
    <w:p w14:paraId="021C977A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 конечном пункте назначения согласно п.2 выше. </w:t>
      </w:r>
    </w:p>
    <w:p w14:paraId="021C977B" w14:textId="77777777" w:rsidR="00703C20" w:rsidRDefault="00A51F42">
      <w:pPr>
        <w:ind w:left="709"/>
        <w:contextualSpacing/>
        <w:jc w:val="both"/>
      </w:pPr>
      <w:r>
        <w:t xml:space="preserve"> 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21C977C" w14:textId="77777777" w:rsidR="00703C20" w:rsidRDefault="00A51F42">
      <w:pPr>
        <w:ind w:left="709"/>
        <w:contextualSpacing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21C977D" w14:textId="77777777" w:rsidR="00703C20" w:rsidRDefault="00A51F42">
      <w:pPr>
        <w:ind w:left="709"/>
        <w:contextualSpacing/>
        <w:jc w:val="both"/>
      </w:pPr>
      <w: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21C977E" w14:textId="77777777" w:rsidR="00703C20" w:rsidRDefault="00A51F42">
      <w:pPr>
        <w:ind w:left="709"/>
        <w:contextualSpacing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21C977F" w14:textId="77777777" w:rsidR="00703C20" w:rsidRDefault="00703C20">
      <w:pPr>
        <w:ind w:left="993" w:hanging="426"/>
        <w:contextualSpacing/>
        <w:jc w:val="both"/>
      </w:pPr>
    </w:p>
    <w:p w14:paraId="021C9780" w14:textId="77777777" w:rsidR="00703C20" w:rsidRDefault="00A51F42">
      <w:pPr>
        <w:pStyle w:val="afd"/>
        <w:numPr>
          <w:ilvl w:val="0"/>
          <w:numId w:val="3"/>
        </w:numPr>
        <w:tabs>
          <w:tab w:val="left" w:pos="709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 xml:space="preserve"> 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</w:rPr>
        <w:t>Приложение А</w:t>
      </w:r>
      <w:r>
        <w:t>).</w:t>
      </w:r>
    </w:p>
    <w:p w14:paraId="021C9781" w14:textId="77777777" w:rsidR="00703C20" w:rsidRDefault="00703C20">
      <w:pPr>
        <w:ind w:left="567" w:hanging="567"/>
        <w:contextualSpacing/>
      </w:pPr>
    </w:p>
    <w:p w14:paraId="021C9782" w14:textId="77777777" w:rsidR="00703C20" w:rsidRDefault="00A51F42">
      <w:pPr>
        <w:pStyle w:val="afd"/>
        <w:numPr>
          <w:ilvl w:val="0"/>
          <w:numId w:val="3"/>
        </w:numPr>
        <w:contextualSpacing/>
        <w:jc w:val="both"/>
      </w:pPr>
      <w:r>
        <w:rPr>
          <w:u w:val="single"/>
        </w:rPr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21C9783" w14:textId="77777777" w:rsidR="00703C20" w:rsidRDefault="00703C20">
      <w:pPr>
        <w:contextualSpacing/>
      </w:pPr>
    </w:p>
    <w:p w14:paraId="021C9784" w14:textId="77777777" w:rsidR="00703C20" w:rsidRDefault="00A51F42">
      <w:pPr>
        <w:pStyle w:val="afd"/>
        <w:ind w:left="708"/>
        <w:jc w:val="both"/>
        <w:rPr>
          <w:u w:val="single"/>
        </w:rPr>
      </w:pPr>
      <w:r>
        <w:rPr>
          <w:u w:val="single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21C9785" w14:textId="6BF116CD" w:rsidR="00703C20" w:rsidRDefault="00A51F42">
      <w:pPr>
        <w:pStyle w:val="afd"/>
        <w:ind w:left="708"/>
        <w:jc w:val="both"/>
        <w:rPr>
          <w:u w:val="single"/>
        </w:rPr>
      </w:pPr>
      <w:r>
        <w:rPr>
          <w:u w:val="single"/>
        </w:rPr>
        <w:t>к участию в тендерах, сроком на два года.</w:t>
      </w:r>
    </w:p>
    <w:p w14:paraId="1B04993B" w14:textId="77777777" w:rsidR="00793FAC" w:rsidRDefault="00793FAC">
      <w:pPr>
        <w:pStyle w:val="afd"/>
        <w:ind w:left="708"/>
        <w:jc w:val="both"/>
        <w:rPr>
          <w:u w:val="single"/>
        </w:rPr>
      </w:pPr>
    </w:p>
    <w:p w14:paraId="021C9786" w14:textId="324F7C65" w:rsidR="00703C20" w:rsidRDefault="00A51F42" w:rsidP="00793FAC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Дальнейшая информация может быть получена по следующему адресу: </w:t>
      </w:r>
    </w:p>
    <w:p w14:paraId="2B820A76" w14:textId="77777777" w:rsidR="00203FF9" w:rsidRPr="00203FF9" w:rsidRDefault="00203FF9" w:rsidP="00203FF9">
      <w:pPr>
        <w:pStyle w:val="afd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lang w:val="ky-KG"/>
        </w:rPr>
      </w:pPr>
      <w:r w:rsidRPr="00203FF9">
        <w:rPr>
          <w:b/>
        </w:rPr>
        <w:t xml:space="preserve">Адрес: </w:t>
      </w:r>
      <w:r w:rsidRPr="00203FF9">
        <w:rPr>
          <w:b/>
          <w:bCs/>
        </w:rPr>
        <w:t xml:space="preserve">Ошская область, Кара-Сууйский район, село </w:t>
      </w:r>
      <w:r w:rsidRPr="00203FF9">
        <w:rPr>
          <w:b/>
          <w:bCs/>
          <w:lang w:val="ky-KG"/>
        </w:rPr>
        <w:t>Чычкан-Кол,</w:t>
      </w:r>
      <w:r w:rsidRPr="00203FF9">
        <w:rPr>
          <w:b/>
          <w:bCs/>
        </w:rPr>
        <w:t xml:space="preserve"> </w:t>
      </w:r>
      <w:r w:rsidRPr="00203FF9">
        <w:rPr>
          <w:b/>
          <w:bCs/>
          <w:lang w:val="ky-KG"/>
        </w:rPr>
        <w:t xml:space="preserve">переулок Чычкан-Кол-3, </w:t>
      </w:r>
      <w:r w:rsidRPr="00203FF9">
        <w:rPr>
          <w:b/>
          <w:bCs/>
        </w:rPr>
        <w:t>дом 3</w:t>
      </w:r>
      <w:r w:rsidRPr="00203FF9">
        <w:rPr>
          <w:b/>
          <w:bCs/>
          <w:lang w:val="ky-KG"/>
        </w:rPr>
        <w:t>/1</w:t>
      </w:r>
      <w:r w:rsidRPr="00203FF9">
        <w:rPr>
          <w:b/>
        </w:rPr>
        <w:t>.</w:t>
      </w:r>
      <w:r w:rsidRPr="003B052E">
        <w:t xml:space="preserve"> </w:t>
      </w:r>
    </w:p>
    <w:p w14:paraId="36D812CE" w14:textId="77777777" w:rsidR="00203FF9" w:rsidRPr="00203FF9" w:rsidRDefault="00203FF9" w:rsidP="00203FF9">
      <w:pPr>
        <w:pStyle w:val="afd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b/>
          <w:spacing w:val="-3"/>
          <w:lang w:val="ky-KG"/>
        </w:rPr>
      </w:pPr>
      <w:r w:rsidRPr="00203FF9">
        <w:rPr>
          <w:b/>
        </w:rPr>
        <w:t>Телефон: +996</w:t>
      </w:r>
      <w:r>
        <w:t xml:space="preserve"> </w:t>
      </w:r>
      <w:r w:rsidRPr="00203FF9">
        <w:rPr>
          <w:b/>
          <w:bCs/>
        </w:rPr>
        <w:t>770208207</w:t>
      </w:r>
    </w:p>
    <w:p w14:paraId="1A563CAF" w14:textId="77777777" w:rsidR="00203FF9" w:rsidRPr="00203FF9" w:rsidRDefault="00203FF9" w:rsidP="00203FF9">
      <w:pPr>
        <w:pStyle w:val="afd"/>
        <w:ind w:left="360"/>
        <w:contextualSpacing/>
        <w:jc w:val="both"/>
        <w:rPr>
          <w:b/>
          <w:iCs/>
          <w:spacing w:val="-3"/>
        </w:rPr>
      </w:pPr>
      <w:r w:rsidRPr="00203FF9">
        <w:rPr>
          <w:b/>
        </w:rPr>
        <w:t xml:space="preserve">Адрес электронной почты: </w:t>
      </w:r>
      <w:hyperlink r:id="rId14" w:tgtFrame="_blank" w:history="1">
        <w:r w:rsidRPr="00203FF9">
          <w:rPr>
            <w:rStyle w:val="a7"/>
            <w:b/>
            <w:iCs/>
            <w:spacing w:val="-3"/>
            <w:lang w:val="pt-BR"/>
          </w:rPr>
          <w:t>Arstanmurdabekov@gmail.com</w:t>
        </w:r>
      </w:hyperlink>
      <w:r w:rsidRPr="00203FF9">
        <w:rPr>
          <w:rStyle w:val="a7"/>
          <w:lang w:val="pt-BR"/>
        </w:rPr>
        <w:t xml:space="preserve">; </w:t>
      </w:r>
      <w:hyperlink r:id="rId15" w:history="1">
        <w:r w:rsidRPr="00203FF9">
          <w:rPr>
            <w:rStyle w:val="a7"/>
            <w:b/>
            <w:iCs/>
            <w:spacing w:val="-3"/>
            <w:lang w:val="pt-BR"/>
          </w:rPr>
          <w:t>pmg@aris.kg</w:t>
        </w:r>
      </w:hyperlink>
      <w:r w:rsidRPr="00203FF9">
        <w:rPr>
          <w:rStyle w:val="a7"/>
          <w:b/>
          <w:iCs/>
          <w:spacing w:val="-3"/>
        </w:rPr>
        <w:t>.</w:t>
      </w:r>
    </w:p>
    <w:p w14:paraId="6C7D700E" w14:textId="77777777" w:rsidR="00737937" w:rsidRPr="00203FF9" w:rsidRDefault="00737937" w:rsidP="00737937">
      <w:pPr>
        <w:pStyle w:val="afd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z w:val="22"/>
          <w:szCs w:val="22"/>
        </w:rPr>
      </w:pPr>
    </w:p>
    <w:p w14:paraId="021C978A" w14:textId="702992E3" w:rsidR="00703C20" w:rsidRPr="00793FAC" w:rsidRDefault="00793FAC">
      <w:pPr>
        <w:pStyle w:val="31"/>
        <w:spacing w:after="0"/>
        <w:contextualSpacing/>
        <w:jc w:val="both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>Проверка и аудит</w:t>
      </w:r>
    </w:p>
    <w:p w14:paraId="021C978B" w14:textId="77777777" w:rsidR="00703C20" w:rsidRDefault="00A51F42">
      <w:pPr>
        <w:pStyle w:val="afd"/>
        <w:numPr>
          <w:ilvl w:val="1"/>
          <w:numId w:val="5"/>
        </w:numPr>
        <w:spacing w:after="120"/>
        <w:ind w:left="709" w:hanging="425"/>
        <w:contextualSpacing/>
      </w:pPr>
      <w:r>
        <w:rPr>
          <w:lang w:val="pt-BR"/>
        </w:rPr>
        <w:t xml:space="preserve"> </w:t>
      </w:r>
      <w: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021C978C" w14:textId="77777777" w:rsidR="00703C20" w:rsidRDefault="00A51F42">
      <w:pPr>
        <w:pStyle w:val="afd"/>
        <w:numPr>
          <w:ilvl w:val="1"/>
          <w:numId w:val="5"/>
        </w:numPr>
        <w:spacing w:after="120"/>
        <w:ind w:left="709" w:hanging="425"/>
        <w:contextualSpacing/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21C978D" w14:textId="77777777" w:rsidR="00703C20" w:rsidRDefault="00A51F42" w:rsidP="00793FAC">
      <w:pPr>
        <w:pStyle w:val="afd"/>
        <w:spacing w:before="240" w:line="276" w:lineRule="auto"/>
        <w:ind w:left="0"/>
        <w:jc w:val="both"/>
      </w:pPr>
      <w: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tab/>
      </w:r>
    </w:p>
    <w:p w14:paraId="76863E04" w14:textId="77777777" w:rsidR="00927493" w:rsidRDefault="00927493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</w:p>
    <w:p w14:paraId="021C978E" w14:textId="1FFAE094" w:rsidR="00703C20" w:rsidRDefault="00A51F42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 искренним уважением,</w:t>
      </w:r>
    </w:p>
    <w:p w14:paraId="021C978F" w14:textId="372D9AFF" w:rsidR="00703C20" w:rsidRDefault="00C56DC8">
      <w:pPr>
        <w:pStyle w:val="afd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  <w:lang w:val="ky-KG"/>
        </w:rPr>
        <w:t>Мурзабеков А.</w:t>
      </w:r>
    </w:p>
    <w:bookmarkEnd w:id="4"/>
    <w:p w14:paraId="021C9790" w14:textId="77777777" w:rsidR="00703C20" w:rsidRDefault="00703C20">
      <w:pPr>
        <w:pStyle w:val="aff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6361249" w14:textId="77777777" w:rsidR="003E41A5" w:rsidRDefault="003E41A5">
      <w:pPr>
        <w:spacing w:before="240" w:line="276" w:lineRule="auto"/>
        <w:ind w:firstLine="720"/>
        <w:contextualSpacing/>
        <w:jc w:val="right"/>
      </w:pPr>
    </w:p>
    <w:p w14:paraId="2B9D4CEB" w14:textId="77777777" w:rsidR="003E41A5" w:rsidRDefault="003E41A5">
      <w:pPr>
        <w:spacing w:before="240" w:line="276" w:lineRule="auto"/>
        <w:ind w:firstLine="720"/>
        <w:contextualSpacing/>
        <w:jc w:val="right"/>
      </w:pPr>
    </w:p>
    <w:p w14:paraId="30D06C40" w14:textId="46D590B1" w:rsidR="003E41A5" w:rsidRDefault="003E41A5" w:rsidP="003E41A5">
      <w:pPr>
        <w:tabs>
          <w:tab w:val="left" w:pos="4008"/>
        </w:tabs>
        <w:spacing w:before="240" w:line="276" w:lineRule="auto"/>
        <w:ind w:firstLine="720"/>
        <w:contextualSpacing/>
      </w:pPr>
      <w:r>
        <w:tab/>
      </w:r>
    </w:p>
    <w:p w14:paraId="021C9791" w14:textId="4C9CA771" w:rsidR="00703C20" w:rsidRDefault="00A51F42">
      <w:pPr>
        <w:spacing w:before="240" w:line="276" w:lineRule="auto"/>
        <w:ind w:firstLine="720"/>
        <w:contextualSpacing/>
        <w:jc w:val="right"/>
        <w:rPr>
          <w:b/>
          <w:bCs/>
          <w:i/>
          <w:iCs/>
        </w:rPr>
      </w:pPr>
      <w:r w:rsidRPr="003E41A5">
        <w:br w:type="page"/>
      </w:r>
      <w:r>
        <w:rPr>
          <w:b/>
          <w:bCs/>
          <w:i/>
          <w:iCs/>
          <w:u w:val="single"/>
        </w:rPr>
        <w:lastRenderedPageBreak/>
        <w:t>ПРИЛОЖЕНИЕ А</w:t>
      </w:r>
    </w:p>
    <w:p w14:paraId="021C9792" w14:textId="77777777" w:rsidR="00703C20" w:rsidRDefault="00A51F4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021C9793" w14:textId="77777777" w:rsidR="00703C20" w:rsidRDefault="00A51F42">
      <w:pPr>
        <w:jc w:val="center"/>
        <w:rPr>
          <w:b/>
        </w:rPr>
      </w:pPr>
      <w:r>
        <w:rPr>
          <w:b/>
        </w:rPr>
        <w:t>№______</w:t>
      </w:r>
    </w:p>
    <w:p w14:paraId="021C9794" w14:textId="77777777" w:rsidR="00703C20" w:rsidRDefault="00703C20">
      <w:pPr>
        <w:jc w:val="center"/>
        <w:rPr>
          <w:b/>
        </w:rPr>
      </w:pPr>
    </w:p>
    <w:p w14:paraId="021C9795" w14:textId="1938A6A8" w:rsidR="00703C20" w:rsidRDefault="00A51F42">
      <w:pPr>
        <w:jc w:val="both"/>
        <w:rPr>
          <w:bCs/>
        </w:rPr>
      </w:pPr>
      <w:r>
        <w:rPr>
          <w:bCs/>
        </w:rPr>
        <w:t>НАСТОЯЩЕЕ СОГЛАШЕНИЕ составлено _______, __</w:t>
      </w:r>
      <w:r w:rsidR="00726BDC">
        <w:rPr>
          <w:bCs/>
        </w:rPr>
        <w:t>_____</w:t>
      </w:r>
      <w:r>
        <w:rPr>
          <w:bCs/>
        </w:rPr>
        <w:t>202</w:t>
      </w:r>
      <w:r w:rsidR="0066473F">
        <w:rPr>
          <w:bCs/>
          <w:lang w:val="ky-KG"/>
        </w:rPr>
        <w:t>6</w:t>
      </w:r>
      <w:r>
        <w:rPr>
          <w:bCs/>
        </w:rPr>
        <w:t xml:space="preserve"> года </w:t>
      </w:r>
      <w:r>
        <w:t xml:space="preserve">между </w:t>
      </w:r>
      <w:r>
        <w:rPr>
          <w:bCs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21C9796" w14:textId="77777777" w:rsidR="00703C20" w:rsidRDefault="00703C20">
      <w:pPr>
        <w:jc w:val="both"/>
      </w:pPr>
    </w:p>
    <w:p w14:paraId="021C9797" w14:textId="77777777" w:rsidR="00703C20" w:rsidRDefault="00A51F42">
      <w:pPr>
        <w:jc w:val="both"/>
      </w:pPr>
      <w: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21C9798" w14:textId="77777777" w:rsidR="00703C20" w:rsidRDefault="00703C20">
      <w:pPr>
        <w:jc w:val="both"/>
      </w:pPr>
    </w:p>
    <w:p w14:paraId="021C9799" w14:textId="77777777" w:rsidR="00703C20" w:rsidRDefault="00A51F42">
      <w:pPr>
        <w:jc w:val="both"/>
      </w:pPr>
      <w:r>
        <w:t>НАСТОЯЩЕЕ СОГЛАШЕНИЕ СВИДЕТЕЛЬСТВУЕТ О НИЖЕСЛЕДУЮЩЕМ:</w:t>
      </w:r>
    </w:p>
    <w:p w14:paraId="021C979A" w14:textId="77777777" w:rsidR="00703C20" w:rsidRDefault="00703C20">
      <w:pPr>
        <w:jc w:val="both"/>
      </w:pPr>
    </w:p>
    <w:p w14:paraId="021C979B" w14:textId="77777777" w:rsidR="00703C20" w:rsidRDefault="00A51F42">
      <w:pPr>
        <w:jc w:val="both"/>
      </w:pPr>
      <w:r>
        <w:t>1. Перечисленные ниже документы образуют данный Контракт и должны считаться его неотъемлемой частью, а именно:</w:t>
      </w:r>
    </w:p>
    <w:p w14:paraId="021C979C" w14:textId="77777777" w:rsidR="00703C20" w:rsidRDefault="00703C20">
      <w:pPr>
        <w:jc w:val="both"/>
      </w:pPr>
    </w:p>
    <w:p w14:paraId="021C979D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Условия и сроки поставки, технические спецификации;</w:t>
      </w:r>
    </w:p>
    <w:p w14:paraId="021C979E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Приложение (если применимо).</w:t>
      </w:r>
    </w:p>
    <w:p w14:paraId="021C979F" w14:textId="77777777" w:rsidR="00703C20" w:rsidRDefault="00703C20">
      <w:pPr>
        <w:jc w:val="both"/>
      </w:pPr>
    </w:p>
    <w:p w14:paraId="021C97A0" w14:textId="77777777" w:rsidR="00703C20" w:rsidRDefault="00A51F42">
      <w:pPr>
        <w:jc w:val="both"/>
      </w:pPr>
      <w: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21C97A1" w14:textId="77777777" w:rsidR="00703C20" w:rsidRDefault="00703C20">
      <w:pPr>
        <w:jc w:val="both"/>
      </w:pPr>
    </w:p>
    <w:p w14:paraId="021C97A2" w14:textId="77777777" w:rsidR="00703C20" w:rsidRDefault="00A51F42">
      <w:pPr>
        <w:jc w:val="both"/>
      </w:pPr>
      <w: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21C97A3" w14:textId="77777777" w:rsidR="00703C20" w:rsidRDefault="00703C20">
      <w:pPr>
        <w:jc w:val="both"/>
      </w:pPr>
    </w:p>
    <w:p w14:paraId="021C97A4" w14:textId="77777777" w:rsidR="00703C20" w:rsidRDefault="00A51F42">
      <w:pPr>
        <w:jc w:val="both"/>
      </w:pPr>
      <w: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21C97A5" w14:textId="77777777" w:rsidR="00703C20" w:rsidRDefault="00703C20">
      <w:pPr>
        <w:jc w:val="both"/>
      </w:pPr>
    </w:p>
    <w:p w14:paraId="021C97A6" w14:textId="77777777" w:rsidR="00703C20" w:rsidRDefault="00A51F42">
      <w:pPr>
        <w:pStyle w:val="afd"/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Расторжение Контракта </w:t>
      </w:r>
    </w:p>
    <w:p w14:paraId="021C97A7" w14:textId="77777777" w:rsidR="00703C20" w:rsidRDefault="00A51F42">
      <w:pPr>
        <w:pStyle w:val="Sub-ClauseText"/>
        <w:spacing w:before="0" w:after="180"/>
        <w:ind w:left="612" w:hanging="252"/>
        <w:contextualSpacing/>
        <w:rPr>
          <w:spacing w:val="0"/>
          <w:szCs w:val="24"/>
        </w:rPr>
      </w:pPr>
      <w:r>
        <w:rPr>
          <w:spacing w:val="0"/>
          <w:szCs w:val="24"/>
        </w:rPr>
        <w:t xml:space="preserve">4.1 Расторжение контракта за неисполнение обязательств </w:t>
      </w:r>
    </w:p>
    <w:p w14:paraId="021C97A8" w14:textId="77777777" w:rsidR="00703C20" w:rsidRDefault="00A51F4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21C97A9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21C97AA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не выполнил любые другие обязательства по контракту; или</w:t>
      </w:r>
    </w:p>
    <w:p w14:paraId="021C97AB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21C97AC" w14:textId="77777777" w:rsidR="00703C20" w:rsidRDefault="00A51F42">
      <w:pPr>
        <w:pStyle w:val="afd"/>
        <w:numPr>
          <w:ilvl w:val="2"/>
          <w:numId w:val="9"/>
        </w:numPr>
        <w:spacing w:after="120"/>
        <w:contextualSpacing/>
        <w:jc w:val="both"/>
      </w:pPr>
      <w: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21C97AD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4.2</w:t>
      </w:r>
      <w:r>
        <w:rPr>
          <w:spacing w:val="0"/>
          <w:szCs w:val="24"/>
        </w:rPr>
        <w:tab/>
        <w:t xml:space="preserve">Расторжение контракта вследствие несостоятельности Поставщика </w:t>
      </w:r>
    </w:p>
    <w:p w14:paraId="021C97AE" w14:textId="77777777" w:rsidR="00703C20" w:rsidRDefault="00A51F42">
      <w:pPr>
        <w:pStyle w:val="3"/>
        <w:keepNext w:val="0"/>
        <w:keepLines w:val="0"/>
        <w:numPr>
          <w:ilvl w:val="2"/>
          <w:numId w:val="10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21C97AF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4.3</w:t>
      </w:r>
      <w:r>
        <w:rPr>
          <w:spacing w:val="0"/>
          <w:szCs w:val="24"/>
        </w:rPr>
        <w:tab/>
        <w:t xml:space="preserve">Расторжение контракта по инициативе Покупателя </w:t>
      </w:r>
    </w:p>
    <w:p w14:paraId="021C97B0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1C97B1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021C97B2" w14:textId="77777777" w:rsidR="00703C20" w:rsidRDefault="00A51F42">
      <w:pPr>
        <w:pStyle w:val="4"/>
        <w:keepNext w:val="0"/>
        <w:numPr>
          <w:ilvl w:val="3"/>
          <w:numId w:val="12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21C97B3" w14:textId="77777777" w:rsidR="00703C20" w:rsidRDefault="00A51F42">
      <w:pPr>
        <w:pStyle w:val="afd"/>
        <w:numPr>
          <w:ilvl w:val="3"/>
          <w:numId w:val="12"/>
        </w:numPr>
        <w:spacing w:after="120"/>
        <w:ind w:hanging="432"/>
        <w:contextualSpacing/>
        <w:jc w:val="both"/>
        <w:rPr>
          <w:b/>
        </w:rPr>
      </w:pPr>
      <w: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21C97B4" w14:textId="77777777" w:rsidR="00703C20" w:rsidRDefault="00A51F42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021C97B5" w14:textId="77777777" w:rsidR="00703C20" w:rsidRDefault="00A51F42">
      <w:pPr>
        <w:jc w:val="both"/>
      </w:pPr>
      <w: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21C97B6" w14:textId="77777777" w:rsidR="00703C20" w:rsidRDefault="00703C20">
      <w:pPr>
        <w:jc w:val="both"/>
      </w:pPr>
    </w:p>
    <w:p w14:paraId="021C97B7" w14:textId="77777777" w:rsidR="00703C20" w:rsidRDefault="00A51F42">
      <w:pPr>
        <w:jc w:val="both"/>
      </w:pPr>
      <w:r>
        <w:t xml:space="preserve">Инспектирование и аудиторские проверки </w:t>
      </w:r>
    </w:p>
    <w:p w14:paraId="021C97B8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9" w14:textId="77777777" w:rsidR="00703C20" w:rsidRDefault="00A51F42">
      <w:pPr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21C97BA" w14:textId="77777777" w:rsidR="00703C20" w:rsidRDefault="00703C20">
      <w:pPr>
        <w:jc w:val="both"/>
      </w:pPr>
    </w:p>
    <w:p w14:paraId="021C97BB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C" w14:textId="77777777" w:rsidR="00703C20" w:rsidRDefault="00703C20">
      <w:pPr>
        <w:jc w:val="both"/>
      </w:pPr>
    </w:p>
    <w:p w14:paraId="021C97BD" w14:textId="77777777" w:rsidR="00703C20" w:rsidRDefault="00703C20">
      <w:pPr>
        <w:jc w:val="both"/>
      </w:pPr>
    </w:p>
    <w:p w14:paraId="021C97BE" w14:textId="77777777" w:rsidR="00703C20" w:rsidRDefault="00A51F42">
      <w:pPr>
        <w:jc w:val="both"/>
      </w:pPr>
      <w:r>
        <w:t>_________________________________</w:t>
      </w:r>
    </w:p>
    <w:p w14:paraId="021C97BF" w14:textId="77777777" w:rsidR="00703C20" w:rsidRDefault="00A51F4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</w:rPr>
      </w:pPr>
      <w:r>
        <w:rPr>
          <w:spacing w:val="-3"/>
        </w:rPr>
        <w:t>(от имени Покупателя)</w:t>
      </w:r>
    </w:p>
    <w:p w14:paraId="021C97C0" w14:textId="77777777" w:rsidR="00703C20" w:rsidRDefault="00703C20">
      <w:pPr>
        <w:jc w:val="both"/>
      </w:pPr>
    </w:p>
    <w:p w14:paraId="021C97C1" w14:textId="77777777" w:rsidR="00703C20" w:rsidRDefault="00A51F42">
      <w:pPr>
        <w:jc w:val="both"/>
      </w:pPr>
      <w:r>
        <w:t>_______________________________________</w:t>
      </w:r>
    </w:p>
    <w:p w14:paraId="021C97C2" w14:textId="77777777" w:rsidR="00703C20" w:rsidRDefault="00A51F42">
      <w:pPr>
        <w:jc w:val="both"/>
      </w:pPr>
      <w:r>
        <w:t>(от имени Поставщика)</w:t>
      </w:r>
    </w:p>
    <w:p w14:paraId="021C97C3" w14:textId="77777777" w:rsidR="00703C20" w:rsidRDefault="00A51F42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УСЛОВИЯ И СРОКИ ПОСТАВКИ</w:t>
      </w:r>
    </w:p>
    <w:p w14:paraId="021C97C4" w14:textId="77777777" w:rsidR="00703C20" w:rsidRDefault="00703C20">
      <w:pPr>
        <w:jc w:val="both"/>
      </w:pPr>
    </w:p>
    <w:p w14:paraId="021C97C5" w14:textId="77777777" w:rsidR="00703C20" w:rsidRDefault="00A51F42">
      <w:pPr>
        <w:ind w:left="2160" w:hanging="2160"/>
        <w:contextualSpacing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021C97C6" w14:textId="77777777" w:rsidR="00703C20" w:rsidRDefault="00703C20">
      <w:pPr>
        <w:ind w:left="1620" w:hanging="1620"/>
        <w:contextualSpacing/>
        <w:jc w:val="both"/>
        <w:rPr>
          <w:b/>
        </w:rPr>
      </w:pPr>
    </w:p>
    <w:p w14:paraId="021C97C7" w14:textId="77777777" w:rsidR="00703C20" w:rsidRDefault="00A51F42">
      <w:pPr>
        <w:spacing w:before="75" w:after="75"/>
        <w:ind w:left="600" w:hanging="600"/>
        <w:rPr>
          <w:bCs/>
        </w:rPr>
      </w:pPr>
      <w:r>
        <w:rPr>
          <w:bCs/>
          <w:u w:val="single"/>
        </w:rPr>
        <w:t>Цены и график поставки</w:t>
      </w:r>
      <w:r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9"/>
        <w:gridCol w:w="851"/>
        <w:gridCol w:w="708"/>
        <w:gridCol w:w="1276"/>
        <w:gridCol w:w="1578"/>
        <w:gridCol w:w="1559"/>
        <w:gridCol w:w="1712"/>
        <w:gridCol w:w="22"/>
      </w:tblGrid>
      <w:tr w:rsidR="00500893" w:rsidRPr="005C4BDB" w14:paraId="0678C31C" w14:textId="77777777" w:rsidTr="001339B2">
        <w:trPr>
          <w:gridAfter w:val="1"/>
          <w:wAfter w:w="22" w:type="dxa"/>
          <w:trHeight w:val="691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AF1E7C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Лот </w:t>
            </w:r>
          </w:p>
          <w:p w14:paraId="42316A51" w14:textId="77777777" w:rsidR="00500893" w:rsidRPr="005C4BDB" w:rsidRDefault="00500893" w:rsidP="001339B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C87539" w14:textId="77777777" w:rsidR="00500893" w:rsidRPr="005C4BDB" w:rsidRDefault="00500893" w:rsidP="001339B2">
            <w:pPr>
              <w:jc w:val="both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145F6B5" w14:textId="77777777" w:rsidR="00500893" w:rsidRPr="005C4BDB" w:rsidRDefault="00500893" w:rsidP="001339B2">
            <w:pPr>
              <w:jc w:val="both"/>
              <w:rPr>
                <w:b/>
                <w:sz w:val="22"/>
                <w:szCs w:val="22"/>
              </w:rPr>
            </w:pPr>
            <w:r w:rsidRPr="005C4BDB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163FEA" w14:textId="77777777" w:rsidR="00500893" w:rsidRPr="005C4BDB" w:rsidRDefault="00500893" w:rsidP="001339B2">
            <w:pPr>
              <w:jc w:val="both"/>
              <w:rPr>
                <w:b/>
                <w:sz w:val="22"/>
                <w:szCs w:val="22"/>
              </w:rPr>
            </w:pPr>
            <w:r w:rsidRPr="005C4BDB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9EDCC2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87D5C5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sz w:val="22"/>
                <w:szCs w:val="22"/>
                <w:lang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5C4BDB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20B17E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Общая цена</w:t>
            </w:r>
          </w:p>
          <w:p w14:paraId="24462131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>до конечного пункта (</w:t>
            </w:r>
            <w:r w:rsidRPr="005C4BDB">
              <w:rPr>
                <w:sz w:val="22"/>
                <w:szCs w:val="22"/>
                <w:lang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5C4BDB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3174165D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  <w:r w:rsidRPr="005C4BDB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D8AC527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Срок и место</w:t>
            </w:r>
          </w:p>
          <w:p w14:paraId="5FBA3B10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  <w:r w:rsidRPr="005C4BDB">
              <w:rPr>
                <w:b/>
                <w:bCs/>
                <w:sz w:val="22"/>
                <w:szCs w:val="22"/>
              </w:rPr>
              <w:t>поставки</w:t>
            </w:r>
          </w:p>
        </w:tc>
      </w:tr>
      <w:tr w:rsidR="00500893" w:rsidRPr="005C4BDB" w14:paraId="0B01A438" w14:textId="77777777" w:rsidTr="001339B2">
        <w:trPr>
          <w:gridAfter w:val="1"/>
          <w:wAfter w:w="22" w:type="dxa"/>
          <w:trHeight w:val="508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E1CB08" w14:textId="769AC9F5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eastAsia="ru-RU"/>
              </w:rPr>
              <w:t xml:space="preserve">Лот 1 </w:t>
            </w:r>
            <w:r>
              <w:rPr>
                <w:b/>
              </w:rPr>
              <w:t>Национальная юрта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36E526" w14:textId="77777777" w:rsidR="00500893" w:rsidRPr="005C4BDB" w:rsidRDefault="00500893" w:rsidP="001339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00893" w:rsidRPr="00661576" w14:paraId="468ADDA1" w14:textId="77777777" w:rsidTr="001339B2">
        <w:trPr>
          <w:gridAfter w:val="1"/>
          <w:wAfter w:w="22" w:type="dxa"/>
          <w:trHeight w:val="52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905C1C6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7A311" w14:textId="66B78611" w:rsidR="00500893" w:rsidRPr="005C4BDB" w:rsidRDefault="00500893" w:rsidP="00500893">
            <w:pPr>
              <w:rPr>
                <w:bCs/>
                <w:lang w:val="ky-KG"/>
              </w:rPr>
            </w:pPr>
            <w:r>
              <w:rPr>
                <w:lang w:val="ky-KG"/>
              </w:rPr>
              <w:t xml:space="preserve">Юрта – </w:t>
            </w:r>
            <w:r w:rsidR="00CD571B">
              <w:rPr>
                <w:lang w:val="ky-KG"/>
              </w:rPr>
              <w:t>75</w:t>
            </w:r>
            <w:r>
              <w:rPr>
                <w:lang w:val="ky-KG"/>
              </w:rPr>
              <w:t xml:space="preserve"> баш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7B0B8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3721D" w14:textId="1582022D" w:rsidR="00500893" w:rsidRPr="00BD263A" w:rsidRDefault="00BD263A" w:rsidP="001339B2">
            <w:pPr>
              <w:jc w:val="center"/>
              <w:rPr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6D9256" w14:textId="77777777" w:rsidR="00500893" w:rsidRPr="005C4BDB" w:rsidRDefault="00500893" w:rsidP="001339B2"/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5CDDC" w14:textId="77777777" w:rsidR="00500893" w:rsidRDefault="00500893" w:rsidP="001339B2">
            <w:pPr>
              <w:rPr>
                <w:lang w:val="ky-KG"/>
              </w:rPr>
            </w:pPr>
          </w:p>
          <w:p w14:paraId="255D10C8" w14:textId="77777777" w:rsidR="00BD263A" w:rsidRDefault="00BD263A" w:rsidP="001339B2">
            <w:pPr>
              <w:rPr>
                <w:lang w:val="ky-KG"/>
              </w:rPr>
            </w:pPr>
          </w:p>
          <w:p w14:paraId="6993B1E0" w14:textId="77777777" w:rsidR="00BD263A" w:rsidRPr="00BD263A" w:rsidRDefault="00BD263A" w:rsidP="001339B2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BC6E6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5EAA4E4E" w14:textId="77777777" w:rsidR="00500893" w:rsidRPr="0053125E" w:rsidRDefault="00500893" w:rsidP="001339B2">
            <w:pPr>
              <w:jc w:val="center"/>
              <w:rPr>
                <w:bCs/>
                <w:sz w:val="22"/>
                <w:szCs w:val="22"/>
                <w:lang w:val="ky-KG"/>
              </w:rPr>
            </w:pPr>
            <w:r w:rsidRPr="005C4BDB">
              <w:rPr>
                <w:bCs/>
                <w:sz w:val="22"/>
                <w:szCs w:val="22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5C4BDB">
              <w:rPr>
                <w:b/>
                <w:sz w:val="22"/>
                <w:szCs w:val="22"/>
              </w:rPr>
              <w:t>«</w:t>
            </w:r>
            <w:r w:rsidRPr="005C4BDB">
              <w:rPr>
                <w:bCs/>
                <w:sz w:val="22"/>
                <w:szCs w:val="22"/>
              </w:rPr>
              <w:t>Доставка и документы</w:t>
            </w:r>
            <w:r w:rsidRPr="005C4BDB">
              <w:rPr>
                <w:b/>
                <w:sz w:val="22"/>
                <w:szCs w:val="22"/>
              </w:rPr>
              <w:t>»</w:t>
            </w:r>
          </w:p>
        </w:tc>
      </w:tr>
      <w:tr w:rsidR="00500893" w:rsidRPr="00FD0247" w14:paraId="0AAAD3E5" w14:textId="77777777" w:rsidTr="001339B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865346A" w14:textId="77777777" w:rsidR="00500893" w:rsidRPr="00224053" w:rsidRDefault="00500893" w:rsidP="001339B2">
            <w:pPr>
              <w:jc w:val="right"/>
              <w:rPr>
                <w:b/>
                <w:bCs/>
              </w:rPr>
            </w:pPr>
            <w:r w:rsidRPr="00224053">
              <w:rPr>
                <w:b/>
                <w:bCs/>
              </w:rPr>
              <w:t>Итого по Лоту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98B8EC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26FB1D96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0893" w:rsidRPr="005C4BDB" w14:paraId="51ED7CB6" w14:textId="77777777" w:rsidTr="001339B2">
        <w:trPr>
          <w:gridAfter w:val="1"/>
          <w:wAfter w:w="22" w:type="dxa"/>
          <w:trHeight w:val="12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68FA7D8" w14:textId="35FF109A" w:rsidR="00500893" w:rsidRPr="00BD263A" w:rsidRDefault="00500893" w:rsidP="001339B2">
            <w:pPr>
              <w:jc w:val="center"/>
              <w:rPr>
                <w:b/>
                <w:lang w:val="ky-KG"/>
              </w:rPr>
            </w:pPr>
            <w:r w:rsidRPr="005C4BDB">
              <w:rPr>
                <w:b/>
              </w:rPr>
              <w:t xml:space="preserve">Лот 2 </w:t>
            </w:r>
            <w:r w:rsidR="00BD263A">
              <w:rPr>
                <w:b/>
                <w:lang w:val="ky-KG"/>
              </w:rPr>
              <w:t>Национальная юрта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26F763" w14:textId="77777777" w:rsidR="00500893" w:rsidRPr="005C4BDB" w:rsidRDefault="00500893" w:rsidP="001339B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0893" w:rsidRPr="005C4BDB" w14:paraId="3003B0E3" w14:textId="77777777" w:rsidTr="00BE4E7D">
        <w:trPr>
          <w:gridAfter w:val="1"/>
          <w:wAfter w:w="22" w:type="dxa"/>
          <w:trHeight w:val="551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ED6339A" w14:textId="77777777" w:rsidR="00500893" w:rsidRPr="005C4BDB" w:rsidRDefault="00500893" w:rsidP="001339B2">
            <w:pPr>
              <w:jc w:val="center"/>
              <w:rPr>
                <w:b/>
              </w:rPr>
            </w:pPr>
            <w:r w:rsidRPr="005C4BDB">
              <w:rPr>
                <w:b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65A7D" w14:textId="56ACA59B" w:rsidR="00500893" w:rsidRPr="00BD263A" w:rsidRDefault="00BD263A" w:rsidP="001339B2">
            <w:pPr>
              <w:rPr>
                <w:color w:val="000000"/>
                <w:lang w:val="ky-KG"/>
              </w:rPr>
            </w:pPr>
            <w:r>
              <w:rPr>
                <w:lang w:val="ky-KG" w:eastAsia="ru-RU"/>
              </w:rPr>
              <w:t>Юрта – 85 баш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A2216" w14:textId="77777777" w:rsidR="00500893" w:rsidRPr="005C4BDB" w:rsidRDefault="00500893" w:rsidP="001339B2">
            <w:pPr>
              <w:rPr>
                <w:lang w:eastAsia="ru-RU"/>
              </w:rPr>
            </w:pPr>
            <w:r w:rsidRPr="005C4BDB">
              <w:rPr>
                <w:bCs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A7411" w14:textId="7056568B" w:rsidR="00500893" w:rsidRPr="00BD263A" w:rsidRDefault="00BD263A" w:rsidP="001339B2">
            <w:pPr>
              <w:jc w:val="center"/>
              <w:rPr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3945C" w14:textId="77777777" w:rsidR="00500893" w:rsidRPr="005C4BDB" w:rsidRDefault="00500893" w:rsidP="001339B2"/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816AD" w14:textId="77777777" w:rsidR="00500893" w:rsidRDefault="00500893" w:rsidP="001339B2">
            <w:pPr>
              <w:rPr>
                <w:lang w:val="ky-KG"/>
              </w:rPr>
            </w:pPr>
          </w:p>
          <w:p w14:paraId="7716CA45" w14:textId="77777777" w:rsidR="00BD263A" w:rsidRDefault="00BD263A" w:rsidP="001339B2">
            <w:pPr>
              <w:rPr>
                <w:lang w:val="ky-KG"/>
              </w:rPr>
            </w:pPr>
          </w:p>
          <w:p w14:paraId="202F3B48" w14:textId="77777777" w:rsidR="00BE4E7D" w:rsidRPr="00BD263A" w:rsidRDefault="00BE4E7D" w:rsidP="001339B2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1F2ED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8D149AA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41EB3275" w14:textId="77777777" w:rsidTr="00BE4E7D">
        <w:trPr>
          <w:gridAfter w:val="1"/>
          <w:wAfter w:w="22" w:type="dxa"/>
          <w:trHeight w:val="283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CF15F1" w14:textId="77777777" w:rsidR="00500893" w:rsidRPr="005C4BDB" w:rsidRDefault="00500893" w:rsidP="001339B2">
            <w:pPr>
              <w:jc w:val="right"/>
            </w:pPr>
            <w:r w:rsidRPr="00E22772">
              <w:rPr>
                <w:b/>
                <w:bCs/>
              </w:rPr>
              <w:t xml:space="preserve">Итого по Лоту </w:t>
            </w: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89AAE5" w14:textId="77777777" w:rsidR="00500893" w:rsidRPr="005C4BDB" w:rsidRDefault="00500893" w:rsidP="001339B2">
            <w:pPr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26E060F" w14:textId="77777777" w:rsidR="00500893" w:rsidRPr="005C4BDB" w:rsidRDefault="00500893" w:rsidP="001339B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0893" w:rsidRPr="005C4BDB" w14:paraId="62972A17" w14:textId="77777777" w:rsidTr="001339B2">
        <w:trPr>
          <w:trHeight w:val="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085938" w14:textId="77777777" w:rsidR="00500893" w:rsidRPr="005C4BDB" w:rsidRDefault="00500893" w:rsidP="001339B2"/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53BB59" w14:textId="77777777" w:rsidR="00500893" w:rsidRPr="005C4BDB" w:rsidRDefault="00500893" w:rsidP="001339B2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D46FE80" w14:textId="77777777" w:rsidR="00500893" w:rsidRPr="005C4BDB" w:rsidRDefault="00500893" w:rsidP="001339B2">
            <w:pPr>
              <w:rPr>
                <w:b/>
                <w:bCs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E650C" w14:textId="77777777" w:rsidR="00500893" w:rsidRPr="005C4BDB" w:rsidRDefault="00500893" w:rsidP="001339B2">
            <w:pPr>
              <w:jc w:val="both"/>
              <w:rPr>
                <w:bCs/>
              </w:rPr>
            </w:pPr>
          </w:p>
        </w:tc>
      </w:tr>
    </w:tbl>
    <w:p w14:paraId="769C31FB" w14:textId="77777777" w:rsidR="00500893" w:rsidRDefault="00500893">
      <w:pPr>
        <w:spacing w:before="75" w:after="75"/>
        <w:ind w:left="600" w:hanging="600"/>
        <w:rPr>
          <w:bCs/>
        </w:rPr>
      </w:pPr>
    </w:p>
    <w:p w14:paraId="021C97E8" w14:textId="77777777" w:rsidR="00703C20" w:rsidRDefault="00A51F42">
      <w:pPr>
        <w:pStyle w:val="af4"/>
        <w:jc w:val="both"/>
        <w:rPr>
          <w:bCs/>
          <w:i/>
          <w:iCs/>
        </w:rPr>
      </w:pPr>
      <w:r>
        <w:rPr>
          <w:i/>
          <w:iCs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21C97E9" w14:textId="77777777" w:rsidR="00703C20" w:rsidRDefault="00A51F42">
      <w:pPr>
        <w:jc w:val="both"/>
      </w:pPr>
      <w:r>
        <w:rPr>
          <w:b/>
          <w:bCs/>
          <w:i/>
          <w:iCs/>
          <w:u w:val="single"/>
        </w:rPr>
        <w:t>Руководство по эксплуатации</w:t>
      </w:r>
      <w:r>
        <w:rPr>
          <w:b/>
          <w:bCs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21C97EA" w14:textId="77777777" w:rsidR="00703C20" w:rsidRDefault="00703C20">
      <w:pPr>
        <w:jc w:val="both"/>
      </w:pPr>
    </w:p>
    <w:p w14:paraId="021C97EB" w14:textId="3C47C585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t xml:space="preserve">Период действия настоящего контракта начинается с </w:t>
      </w:r>
      <w:r w:rsidR="008B0AD4">
        <w:rPr>
          <w:b/>
          <w:bCs/>
          <w:lang w:val="ky-KG"/>
        </w:rPr>
        <w:t>________________</w:t>
      </w:r>
      <w:r>
        <w:t xml:space="preserve"> года и завершается </w:t>
      </w:r>
      <w:r w:rsidR="008B0AD4">
        <w:rPr>
          <w:b/>
          <w:bCs/>
          <w:lang w:val="ky-KG"/>
        </w:rPr>
        <w:t>_________________________</w:t>
      </w:r>
      <w:r>
        <w:t xml:space="preserve"> года (период поставки).</w:t>
      </w:r>
    </w:p>
    <w:p w14:paraId="021C97EC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Фиксированная цена:</w:t>
      </w:r>
      <w:r>
        <w:rPr>
          <w:bCs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21C97ED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7EE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21C97F0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lastRenderedPageBreak/>
        <w:t>График поставки:</w:t>
      </w:r>
      <w:r>
        <w:rPr>
          <w:bCs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21C97F1" w14:textId="77777777" w:rsidR="00703C20" w:rsidRDefault="00703C20">
      <w:pPr>
        <w:jc w:val="both"/>
        <w:rPr>
          <w:bCs/>
        </w:rPr>
      </w:pPr>
    </w:p>
    <w:p w14:paraId="021C97F2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Штрафные санкции</w:t>
      </w:r>
      <w: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21C97F3" w14:textId="77777777" w:rsidR="00703C20" w:rsidRDefault="00703C20">
      <w:pPr>
        <w:jc w:val="both"/>
        <w:rPr>
          <w:bCs/>
        </w:rPr>
      </w:pPr>
    </w:p>
    <w:p w14:paraId="021C97F4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</w:rPr>
      </w:pPr>
      <w:r>
        <w:rPr>
          <w:bCs/>
          <w:u w:val="single"/>
        </w:rPr>
        <w:t>Страхование</w:t>
      </w:r>
      <w:r>
        <w:rPr>
          <w:bCs/>
        </w:rPr>
        <w:t xml:space="preserve">: </w:t>
      </w:r>
      <w: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</w:rPr>
        <w:t>.</w:t>
      </w:r>
    </w:p>
    <w:p w14:paraId="021C97F5" w14:textId="77777777" w:rsidR="00703C20" w:rsidRDefault="00703C20">
      <w:pPr>
        <w:ind w:hanging="720"/>
        <w:jc w:val="both"/>
        <w:rPr>
          <w:bCs/>
        </w:rPr>
      </w:pPr>
    </w:p>
    <w:p w14:paraId="021C97F6" w14:textId="77777777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Применимое законодательство:</w:t>
      </w:r>
      <w:r>
        <w:rPr>
          <w:bCs/>
        </w:rPr>
        <w:t xml:space="preserve"> Контракт интерпретируется в соответствии с законами Кыргызской Республики.</w:t>
      </w:r>
    </w:p>
    <w:p w14:paraId="021C97F7" w14:textId="77777777" w:rsidR="00703C20" w:rsidRDefault="00703C20">
      <w:pPr>
        <w:pStyle w:val="afd"/>
        <w:spacing w:after="200"/>
        <w:ind w:left="0"/>
        <w:contextualSpacing/>
        <w:jc w:val="both"/>
        <w:rPr>
          <w:bCs/>
        </w:rPr>
      </w:pPr>
    </w:p>
    <w:p w14:paraId="021C97F8" w14:textId="77777777" w:rsidR="00703C20" w:rsidRDefault="00A51F42">
      <w:pPr>
        <w:pStyle w:val="afd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rPr>
          <w:u w:val="single"/>
        </w:rPr>
        <w:t>Разрешение споров:</w:t>
      </w:r>
      <w: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1C97F9" w14:textId="77777777" w:rsidR="00703C20" w:rsidRDefault="00703C20">
      <w:pPr>
        <w:pStyle w:val="afd"/>
        <w:ind w:left="0"/>
        <w:jc w:val="both"/>
        <w:rPr>
          <w:bCs/>
          <w:u w:val="single"/>
        </w:rPr>
      </w:pPr>
    </w:p>
    <w:p w14:paraId="2187FC93" w14:textId="77777777" w:rsidR="00CD571B" w:rsidRPr="00CD571B" w:rsidRDefault="00A51F42" w:rsidP="00CD571B">
      <w:pPr>
        <w:pStyle w:val="afd"/>
        <w:numPr>
          <w:ilvl w:val="0"/>
          <w:numId w:val="14"/>
        </w:numPr>
        <w:rPr>
          <w:b/>
          <w:bCs/>
        </w:rPr>
      </w:pPr>
      <w:r w:rsidRPr="007039FD">
        <w:rPr>
          <w:bCs/>
          <w:u w:val="single"/>
        </w:rPr>
        <w:t>Доставка и документы</w:t>
      </w:r>
      <w:r w:rsidRPr="007039FD">
        <w:rPr>
          <w:bCs/>
        </w:rPr>
        <w:t xml:space="preserve">: </w:t>
      </w:r>
      <w:r>
        <w:t xml:space="preserve">Поставка должна осуществляться до указанного места назначения по адресу: </w:t>
      </w:r>
      <w:r w:rsidR="00CD571B" w:rsidRPr="00CD571B">
        <w:rPr>
          <w:b/>
          <w:bCs/>
        </w:rPr>
        <w:t>Адрес: Ошская область, Кара-</w:t>
      </w:r>
      <w:proofErr w:type="spellStart"/>
      <w:r w:rsidR="00CD571B" w:rsidRPr="00CD571B">
        <w:rPr>
          <w:b/>
          <w:bCs/>
        </w:rPr>
        <w:t>Сууйский</w:t>
      </w:r>
      <w:proofErr w:type="spellEnd"/>
      <w:r w:rsidR="00CD571B" w:rsidRPr="00CD571B">
        <w:rPr>
          <w:b/>
          <w:bCs/>
        </w:rPr>
        <w:t xml:space="preserve"> район, село </w:t>
      </w:r>
      <w:proofErr w:type="spellStart"/>
      <w:r w:rsidR="00CD571B" w:rsidRPr="00CD571B">
        <w:rPr>
          <w:b/>
          <w:bCs/>
        </w:rPr>
        <w:t>Чычкан</w:t>
      </w:r>
      <w:proofErr w:type="spellEnd"/>
      <w:r w:rsidR="00CD571B" w:rsidRPr="00CD571B">
        <w:rPr>
          <w:b/>
          <w:bCs/>
        </w:rPr>
        <w:t xml:space="preserve">-Кол, переулок Чычкан-Кол-3, дом 3/1. </w:t>
      </w:r>
    </w:p>
    <w:p w14:paraId="64FFB58D" w14:textId="77777777" w:rsidR="007039FD" w:rsidRDefault="007039FD">
      <w:pPr>
        <w:jc w:val="both"/>
      </w:pPr>
    </w:p>
    <w:p w14:paraId="021C97FB" w14:textId="5711E80A" w:rsidR="00703C20" w:rsidRDefault="00A51F42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21C97FC" w14:textId="77777777" w:rsidR="00703C20" w:rsidRDefault="00A51F42">
      <w:pPr>
        <w:pStyle w:val="afd"/>
        <w:ind w:left="712" w:hanging="145"/>
        <w:jc w:val="both"/>
      </w:pPr>
      <w:r>
        <w:rPr>
          <w:bCs/>
        </w:rPr>
        <w:t>(i) к</w:t>
      </w:r>
      <w: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C97FD" w14:textId="77777777" w:rsidR="00703C20" w:rsidRDefault="00A51F42">
      <w:pPr>
        <w:ind w:left="720" w:hanging="145"/>
        <w:contextualSpacing/>
        <w:jc w:val="both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ii</w:t>
      </w:r>
      <w:proofErr w:type="spellEnd"/>
      <w:r>
        <w:rPr>
          <w:bCs/>
        </w:rPr>
        <w:t>)  Гарантийный сертификат</w:t>
      </w:r>
    </w:p>
    <w:p w14:paraId="021C97FF" w14:textId="77777777" w:rsidR="00703C20" w:rsidRDefault="00703C20">
      <w:pPr>
        <w:pStyle w:val="afd"/>
        <w:ind w:left="993"/>
        <w:contextualSpacing/>
        <w:jc w:val="both"/>
        <w:rPr>
          <w:bCs/>
        </w:rPr>
      </w:pPr>
    </w:p>
    <w:p w14:paraId="021C9801" w14:textId="77777777" w:rsidR="00703C20" w:rsidRDefault="00A51F42">
      <w:pPr>
        <w:pStyle w:val="afd"/>
        <w:numPr>
          <w:ilvl w:val="0"/>
          <w:numId w:val="15"/>
        </w:numPr>
        <w:spacing w:after="200" w:line="276" w:lineRule="auto"/>
        <w:ind w:left="709" w:hanging="709"/>
        <w:contextualSpacing/>
        <w:jc w:val="both"/>
        <w:rPr>
          <w:bCs/>
        </w:rPr>
      </w:pPr>
      <w:r>
        <w:rPr>
          <w:bCs/>
          <w:u w:val="single"/>
        </w:rPr>
        <w:t xml:space="preserve">Оплата: </w:t>
      </w:r>
      <w:r>
        <w:rPr>
          <w:bCs/>
        </w:rPr>
        <w:t>Представленный Вами счет подлежит 100% оплате по следующей схеме:</w:t>
      </w:r>
    </w:p>
    <w:p w14:paraId="021C9802" w14:textId="77777777" w:rsidR="00703C20" w:rsidRDefault="00A51F42">
      <w:pPr>
        <w:numPr>
          <w:ilvl w:val="1"/>
          <w:numId w:val="15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</w:t>
      </w:r>
      <w:r>
        <w:rPr>
          <w:bCs/>
        </w:rPr>
        <w:t xml:space="preserve"> в течение 30 (тридцать) календарных дней.</w:t>
      </w:r>
    </w:p>
    <w:p w14:paraId="021C9803" w14:textId="77777777" w:rsidR="00703C20" w:rsidRDefault="00703C20">
      <w:pPr>
        <w:pStyle w:val="afd"/>
        <w:ind w:left="0"/>
        <w:jc w:val="both"/>
        <w:rPr>
          <w:bCs/>
        </w:rPr>
      </w:pPr>
    </w:p>
    <w:p w14:paraId="021C9804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</w:rPr>
        <w:t>с указанием описания товаров, количества, цены за единицу, и общей суммы;</w:t>
      </w:r>
    </w:p>
    <w:p w14:paraId="021C9805" w14:textId="77777777" w:rsidR="00703C20" w:rsidRDefault="00703C20">
      <w:pPr>
        <w:pStyle w:val="afd"/>
        <w:ind w:left="0"/>
        <w:jc w:val="both"/>
        <w:rPr>
          <w:bCs/>
        </w:rPr>
      </w:pPr>
    </w:p>
    <w:p w14:paraId="021C9806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21C9807" w14:textId="77777777" w:rsidR="00703C20" w:rsidRDefault="00703C20">
      <w:pPr>
        <w:pStyle w:val="afd"/>
        <w:ind w:left="0"/>
        <w:jc w:val="both"/>
      </w:pPr>
    </w:p>
    <w:p w14:paraId="021C9808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21C9809" w14:textId="77777777" w:rsidR="00703C20" w:rsidRDefault="00703C20">
      <w:pPr>
        <w:tabs>
          <w:tab w:val="left" w:pos="1440"/>
        </w:tabs>
        <w:jc w:val="both"/>
        <w:rPr>
          <w:bCs/>
        </w:rPr>
      </w:pPr>
    </w:p>
    <w:p w14:paraId="021C980A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Инструкции по упаковке и маркировке</w:t>
      </w:r>
      <w:r>
        <w:rPr>
          <w:bCs/>
        </w:rPr>
        <w:t xml:space="preserve">: </w:t>
      </w:r>
      <w: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21C980B" w14:textId="77777777" w:rsidR="00703C20" w:rsidRDefault="00703C20">
      <w:pPr>
        <w:pStyle w:val="afd"/>
        <w:ind w:left="0"/>
        <w:jc w:val="both"/>
      </w:pPr>
    </w:p>
    <w:p w14:paraId="021C980C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Дефекты:</w:t>
      </w:r>
      <w:r>
        <w:rPr>
          <w:bCs/>
        </w:rPr>
        <w:t xml:space="preserve"> </w:t>
      </w:r>
      <w:r>
        <w:t xml:space="preserve">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021C980D" w14:textId="77777777" w:rsidR="00703C20" w:rsidRDefault="00703C20">
      <w:pPr>
        <w:pStyle w:val="afd"/>
        <w:ind w:left="0"/>
        <w:jc w:val="both"/>
      </w:pPr>
    </w:p>
    <w:p w14:paraId="021C980E" w14:textId="77777777" w:rsidR="00703C20" w:rsidRDefault="00A51F42">
      <w:pPr>
        <w:pStyle w:val="afd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Форс-мажор:</w:t>
      </w:r>
      <w: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softHyphen/>
        <w:t xml:space="preserve">-мажорных обстоятельств.  </w:t>
      </w:r>
    </w:p>
    <w:p w14:paraId="021C980F" w14:textId="77777777" w:rsidR="00703C20" w:rsidRDefault="00A51F42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t xml:space="preserve">и имеющее непредвиденный характер. </w:t>
      </w:r>
      <w:r>
        <w:rPr>
          <w:bCs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21C9810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811" w14:textId="77777777" w:rsidR="00703C20" w:rsidRDefault="00A51F42">
      <w:pPr>
        <w:tabs>
          <w:tab w:val="left" w:pos="0"/>
        </w:tabs>
        <w:jc w:val="both"/>
        <w:rPr>
          <w:b/>
        </w:rPr>
      </w:pPr>
      <w:r>
        <w:rPr>
          <w:bCs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</w:rPr>
        <w:t>форс-мажорных обстоятельств</w:t>
      </w:r>
      <w:r>
        <w:t>.</w:t>
      </w:r>
      <w:r>
        <w:rPr>
          <w:b/>
        </w:rPr>
        <w:t xml:space="preserve"> </w:t>
      </w:r>
    </w:p>
    <w:p w14:paraId="021C9812" w14:textId="77777777" w:rsidR="00703C20" w:rsidRDefault="00703C20">
      <w:pPr>
        <w:tabs>
          <w:tab w:val="left" w:pos="0"/>
        </w:tabs>
        <w:jc w:val="both"/>
        <w:rPr>
          <w:b/>
          <w:lang w:val="ky-KG"/>
        </w:rPr>
      </w:pPr>
    </w:p>
    <w:p w14:paraId="021C9813" w14:textId="77777777" w:rsidR="00703C20" w:rsidRPr="00CB17EF" w:rsidRDefault="00A51F42">
      <w:pPr>
        <w:pStyle w:val="afd"/>
        <w:numPr>
          <w:ilvl w:val="0"/>
          <w:numId w:val="15"/>
        </w:numPr>
        <w:spacing w:after="200"/>
        <w:contextualSpacing/>
        <w:jc w:val="both"/>
        <w:rPr>
          <w:bCs/>
        </w:rPr>
      </w:pPr>
      <w:r>
        <w:rPr>
          <w:bCs/>
        </w:rPr>
        <w:t xml:space="preserve">Необходимые технические спецификации: </w:t>
      </w:r>
    </w:p>
    <w:p w14:paraId="4AE3A185" w14:textId="21973865" w:rsidR="001944A8" w:rsidRPr="00CB17EF" w:rsidRDefault="001944A8" w:rsidP="001944A8">
      <w:pPr>
        <w:tabs>
          <w:tab w:val="left" w:pos="0"/>
        </w:tabs>
        <w:spacing w:line="276" w:lineRule="auto"/>
        <w:ind w:left="360"/>
        <w:jc w:val="center"/>
        <w:rPr>
          <w:b/>
          <w:szCs w:val="44"/>
        </w:rPr>
      </w:pPr>
      <w:r>
        <w:rPr>
          <w:b/>
          <w:szCs w:val="28"/>
        </w:rPr>
        <w:t>Лот 1   Национальная юрта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8"/>
        <w:gridCol w:w="2528"/>
        <w:gridCol w:w="589"/>
        <w:gridCol w:w="2692"/>
        <w:gridCol w:w="13"/>
      </w:tblGrid>
      <w:tr w:rsidR="00CB17EF" w14:paraId="1ADFFFF1" w14:textId="77777777" w:rsidTr="00CB17EF">
        <w:trPr>
          <w:cantSplit/>
          <w:trHeight w:val="1064"/>
        </w:trPr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67E43" w14:textId="77777777" w:rsidR="00CB17EF" w:rsidRDefault="00CB17EF">
            <w:pPr>
              <w:rPr>
                <w:sz w:val="22"/>
                <w:szCs w:val="22"/>
              </w:rPr>
            </w:pPr>
          </w:p>
          <w:p w14:paraId="21A6C0D0" w14:textId="77777777" w:rsidR="00CB17EF" w:rsidRDefault="00CB17E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153FA855" w14:textId="77777777" w:rsidR="00CB17EF" w:rsidRDefault="00CB17E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46298445" w14:textId="77777777" w:rsidR="00CB17EF" w:rsidRDefault="00CB17E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C4182B" w14:textId="77777777" w:rsidR="00CB17EF" w:rsidRDefault="00CB17E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CB17EF" w:rsidRPr="00F023B3" w14:paraId="7661F1A8" w14:textId="77777777" w:rsidTr="00CB17EF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7D9F" w14:textId="0155A8B6" w:rsidR="00CB17EF" w:rsidRPr="00F023B3" w:rsidRDefault="003865D4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</w:rPr>
            </w:pPr>
            <w:r w:rsidRPr="00F023B3">
              <w:rPr>
                <w:b/>
                <w:sz w:val="22"/>
                <w:szCs w:val="22"/>
              </w:rPr>
              <w:t>Юрта</w:t>
            </w:r>
            <w:r w:rsidR="00274301" w:rsidRPr="00F023B3">
              <w:rPr>
                <w:b/>
                <w:sz w:val="22"/>
                <w:szCs w:val="22"/>
              </w:rPr>
              <w:t xml:space="preserve"> (</w:t>
            </w:r>
            <w:r w:rsidR="00CD571B" w:rsidRPr="00F023B3">
              <w:rPr>
                <w:b/>
                <w:sz w:val="22"/>
                <w:szCs w:val="22"/>
                <w:lang w:val="ky-KG"/>
              </w:rPr>
              <w:t xml:space="preserve">75 </w:t>
            </w:r>
            <w:r w:rsidR="00274301" w:rsidRPr="00F023B3">
              <w:rPr>
                <w:b/>
                <w:sz w:val="22"/>
                <w:szCs w:val="22"/>
              </w:rPr>
              <w:t>баш)</w:t>
            </w:r>
          </w:p>
        </w:tc>
      </w:tr>
      <w:tr w:rsidR="00CB17EF" w:rsidRPr="00F023B3" w14:paraId="78486166" w14:textId="77777777" w:rsidTr="00CB17EF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B17EF" w:rsidRPr="00F023B3" w14:paraId="34D411C4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0C360" w14:textId="77777777" w:rsidR="00CB17EF" w:rsidRPr="00F023B3" w:rsidRDefault="00CB17E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023B3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6BA6884" w14:textId="77777777" w:rsidR="00CB17EF" w:rsidRPr="00F023B3" w:rsidRDefault="00CB17EF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CB17EF" w:rsidRPr="00F023B3" w14:paraId="637128A7" w14:textId="77777777" w:rsidTr="00CB17EF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0E8" w14:textId="695DBEF0" w:rsidR="00CB17EF" w:rsidRPr="00F023B3" w:rsidRDefault="00CB17EF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F023B3">
              <w:rPr>
                <w:b/>
                <w:i/>
                <w:sz w:val="22"/>
                <w:szCs w:val="22"/>
              </w:rPr>
              <w:t xml:space="preserve">Количество: </w:t>
            </w:r>
            <w:r w:rsidR="00A41DC5" w:rsidRPr="00F023B3">
              <w:rPr>
                <w:b/>
                <w:i/>
                <w:sz w:val="22"/>
                <w:szCs w:val="22"/>
                <w:lang w:val="ky-KG"/>
              </w:rPr>
              <w:t>2</w:t>
            </w:r>
            <w:r w:rsidRPr="00F023B3">
              <w:rPr>
                <w:b/>
                <w:i/>
                <w:sz w:val="22"/>
                <w:szCs w:val="22"/>
              </w:rPr>
              <w:tab/>
            </w:r>
          </w:p>
        </w:tc>
      </w:tr>
      <w:tr w:rsidR="008A1726" w:rsidRPr="00F023B3" w14:paraId="43452AEE" w14:textId="77777777" w:rsidTr="0044266C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FE9273" w14:textId="77777777" w:rsidR="008A1726" w:rsidRPr="00F023B3" w:rsidRDefault="008A1726" w:rsidP="0044266C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F023B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8A1726" w:rsidRPr="00F023B3" w14:paraId="448967E3" w14:textId="77777777" w:rsidTr="0044266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CEB1" w14:textId="125AEF94" w:rsidR="008A1726" w:rsidRPr="00F023B3" w:rsidRDefault="008A1726" w:rsidP="0044266C">
            <w:pPr>
              <w:pStyle w:val="TableParagraph"/>
              <w:ind w:left="105"/>
              <w:rPr>
                <w:lang w:val="ky-KG"/>
              </w:rPr>
            </w:pPr>
            <w:r w:rsidRPr="00F023B3">
              <w:rPr>
                <w:lang w:val="ky-KG"/>
              </w:rPr>
              <w:t xml:space="preserve">Тип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6C15" w14:textId="04D456EA" w:rsidR="008A1726" w:rsidRPr="00F023B3" w:rsidRDefault="008A1726" w:rsidP="0044266C">
            <w:pPr>
              <w:rPr>
                <w:sz w:val="22"/>
                <w:szCs w:val="22"/>
              </w:rPr>
            </w:pPr>
            <w:r w:rsidRPr="00F023B3">
              <w:rPr>
                <w:sz w:val="22"/>
                <w:szCs w:val="22"/>
              </w:rPr>
              <w:t>Круглая куполообразная разборно-сборочная переносная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9D0" w14:textId="77777777" w:rsidR="008A1726" w:rsidRPr="00F023B3" w:rsidRDefault="008A1726" w:rsidP="0044266C">
            <w:pPr>
              <w:rPr>
                <w:sz w:val="22"/>
                <w:szCs w:val="22"/>
              </w:rPr>
            </w:pPr>
          </w:p>
        </w:tc>
      </w:tr>
      <w:tr w:rsidR="008A1726" w:rsidRPr="00F023B3" w14:paraId="4A6BC67A" w14:textId="77777777" w:rsidTr="00E71011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098" w14:textId="72E111D8" w:rsidR="008A1726" w:rsidRPr="00F023B3" w:rsidRDefault="008A1726" w:rsidP="008A1726">
            <w:pPr>
              <w:pStyle w:val="TableParagraph"/>
              <w:ind w:left="105"/>
              <w:rPr>
                <w:lang w:val="ky-KG"/>
              </w:rPr>
            </w:pPr>
            <w:r w:rsidRPr="00F023B3">
              <w:rPr>
                <w:lang w:val="ky-KG"/>
              </w:rPr>
              <w:lastRenderedPageBreak/>
              <w:t>Материалы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1D5" w14:textId="77777777" w:rsidR="00323455" w:rsidRPr="00F023B3" w:rsidRDefault="008A1726" w:rsidP="008A1726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sz w:val="22"/>
                <w:szCs w:val="22"/>
                <w:lang w:val="ky-KG"/>
              </w:rPr>
              <w:t>Дерево</w:t>
            </w:r>
            <w:r w:rsidRPr="00F023B3">
              <w:rPr>
                <w:sz w:val="22"/>
                <w:szCs w:val="22"/>
              </w:rPr>
              <w:t xml:space="preserve"> (ива карагач)</w:t>
            </w:r>
          </w:p>
          <w:p w14:paraId="5E89B178" w14:textId="2B4A49F0" w:rsidR="008A1726" w:rsidRPr="00F023B3" w:rsidRDefault="00323455" w:rsidP="008A1726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sz w:val="22"/>
                <w:szCs w:val="22"/>
                <w:lang w:val="ky-KG"/>
              </w:rPr>
              <w:t>-</w:t>
            </w:r>
            <w:r w:rsidR="008A1726" w:rsidRPr="00F023B3">
              <w:rPr>
                <w:sz w:val="22"/>
                <w:szCs w:val="22"/>
              </w:rPr>
              <w:t xml:space="preserve">войлок (овечья шерсть) </w:t>
            </w:r>
          </w:p>
          <w:p w14:paraId="0C9E282B" w14:textId="3A388B94" w:rsidR="008B691F" w:rsidRPr="00F023B3" w:rsidRDefault="00323455" w:rsidP="008A1726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sz w:val="22"/>
                <w:szCs w:val="22"/>
                <w:lang w:val="ky-KG"/>
              </w:rPr>
              <w:t>-ц</w:t>
            </w:r>
            <w:r w:rsidR="008B691F" w:rsidRPr="00F023B3">
              <w:rPr>
                <w:sz w:val="22"/>
                <w:szCs w:val="22"/>
                <w:lang w:val="ky-KG"/>
              </w:rPr>
              <w:t xml:space="preserve">вет: белого или серого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117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5B1EA497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42E" w14:textId="29842161" w:rsidR="008A1726" w:rsidRPr="00F023B3" w:rsidRDefault="008A1726" w:rsidP="008A1726">
            <w:pPr>
              <w:pStyle w:val="TableParagraph"/>
              <w:ind w:left="105"/>
              <w:rPr>
                <w:bCs/>
              </w:rPr>
            </w:pPr>
            <w:r w:rsidRPr="00F023B3">
              <w:rPr>
                <w:bCs/>
              </w:rPr>
              <w:t>Түндүк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266" w14:textId="48524FA0" w:rsidR="008A1726" w:rsidRPr="00F023B3" w:rsidRDefault="00323455" w:rsidP="008A1726">
            <w:pPr>
              <w:rPr>
                <w:bCs/>
                <w:spacing w:val="-2"/>
                <w:sz w:val="22"/>
                <w:szCs w:val="22"/>
              </w:rPr>
            </w:pPr>
            <w:r w:rsidRPr="00F023B3">
              <w:rPr>
                <w:bCs/>
                <w:spacing w:val="-2"/>
                <w:sz w:val="22"/>
                <w:szCs w:val="22"/>
              </w:rPr>
              <w:t>-и</w:t>
            </w:r>
            <w:r w:rsidR="008A1726" w:rsidRPr="00F023B3">
              <w:rPr>
                <w:bCs/>
                <w:spacing w:val="-2"/>
                <w:sz w:val="22"/>
                <w:szCs w:val="22"/>
              </w:rPr>
              <w:t>з дерева</w:t>
            </w:r>
          </w:p>
          <w:p w14:paraId="59DB24D6" w14:textId="50892EFC" w:rsidR="008A1726" w:rsidRPr="00F023B3" w:rsidRDefault="00323455" w:rsidP="008A1726">
            <w:pPr>
              <w:rPr>
                <w:bCs/>
                <w:spacing w:val="-2"/>
                <w:sz w:val="22"/>
                <w:szCs w:val="22"/>
              </w:rPr>
            </w:pPr>
            <w:r w:rsidRPr="00F023B3">
              <w:rPr>
                <w:bCs/>
                <w:spacing w:val="-2"/>
                <w:sz w:val="22"/>
                <w:szCs w:val="22"/>
              </w:rPr>
              <w:t>-д</w:t>
            </w:r>
            <w:r w:rsidR="008A1726" w:rsidRPr="00F023B3">
              <w:rPr>
                <w:bCs/>
                <w:spacing w:val="-2"/>
                <w:sz w:val="22"/>
                <w:szCs w:val="22"/>
              </w:rPr>
              <w:t>иаметр 1</w:t>
            </w:r>
            <w:r w:rsidR="004770CB" w:rsidRPr="00F023B3">
              <w:rPr>
                <w:bCs/>
                <w:spacing w:val="-2"/>
                <w:sz w:val="22"/>
                <w:szCs w:val="22"/>
                <w:lang w:val="ky-KG"/>
              </w:rPr>
              <w:t>5</w:t>
            </w:r>
            <w:r w:rsidR="008A1726" w:rsidRPr="00F023B3">
              <w:rPr>
                <w:bCs/>
                <w:spacing w:val="-2"/>
                <w:sz w:val="22"/>
                <w:szCs w:val="22"/>
              </w:rPr>
              <w:t>0см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490" w14:textId="77777777" w:rsidR="008A1726" w:rsidRPr="00F023B3" w:rsidRDefault="008A1726" w:rsidP="008A1726">
            <w:pPr>
              <w:rPr>
                <w:sz w:val="22"/>
                <w:szCs w:val="22"/>
                <w:lang w:val="en-US"/>
              </w:rPr>
            </w:pPr>
          </w:p>
        </w:tc>
      </w:tr>
      <w:tr w:rsidR="008A1726" w:rsidRPr="00F023B3" w14:paraId="5D6A51B4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5DF" w14:textId="4353AA1F" w:rsidR="008A1726" w:rsidRPr="00F023B3" w:rsidRDefault="008A1726" w:rsidP="008A1726">
            <w:pPr>
              <w:pStyle w:val="TableParagraph"/>
              <w:ind w:left="105"/>
              <w:rPr>
                <w:bCs/>
                <w:lang w:val="ky-KG"/>
              </w:rPr>
            </w:pPr>
            <w:r w:rsidRPr="00F023B3">
              <w:rPr>
                <w:bCs/>
                <w:lang w:val="ky-KG"/>
              </w:rPr>
              <w:t xml:space="preserve">Вместимость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91CF" w14:textId="201F58FD" w:rsidR="008A1726" w:rsidRPr="00F023B3" w:rsidRDefault="008A1726" w:rsidP="008A1726">
            <w:pPr>
              <w:rPr>
                <w:bCs/>
                <w:spacing w:val="-2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2"/>
                <w:sz w:val="22"/>
                <w:szCs w:val="22"/>
                <w:lang w:val="ky-KG"/>
              </w:rPr>
              <w:t>От 3 до 12 человек (в зависимости от диаметра)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C12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08F6A616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7CF4" w14:textId="510B8D5B" w:rsidR="008A1726" w:rsidRPr="00F023B3" w:rsidRDefault="008A1726" w:rsidP="008A1726">
            <w:pPr>
              <w:pStyle w:val="TableParagraph"/>
              <w:ind w:left="105"/>
              <w:rPr>
                <w:bCs/>
                <w:lang w:val="ky-KG"/>
              </w:rPr>
            </w:pPr>
            <w:r w:rsidRPr="00F023B3">
              <w:rPr>
                <w:bCs/>
                <w:lang w:val="ky-KG"/>
              </w:rPr>
              <w:t xml:space="preserve">Высота в центре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ADF" w14:textId="136540E7" w:rsidR="008A1726" w:rsidRPr="00F023B3" w:rsidRDefault="008A1726" w:rsidP="008A1726">
            <w:pPr>
              <w:rPr>
                <w:bCs/>
                <w:spacing w:val="-2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2"/>
                <w:sz w:val="22"/>
                <w:szCs w:val="22"/>
                <w:lang w:val="ky-KG"/>
              </w:rPr>
              <w:t>2-3 метра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9A0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2E61EB7B" w14:textId="77777777" w:rsidTr="004D438C">
        <w:trPr>
          <w:gridAfter w:val="1"/>
          <w:wAfter w:w="13" w:type="dxa"/>
          <w:cantSplit/>
          <w:trHeight w:val="26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6965" w14:textId="0F0246B7" w:rsidR="008A1726" w:rsidRPr="00F023B3" w:rsidRDefault="008A1726" w:rsidP="008A1726">
            <w:pPr>
              <w:pStyle w:val="TableParagraph"/>
              <w:spacing w:before="135" w:line="240" w:lineRule="auto"/>
              <w:ind w:left="105"/>
            </w:pPr>
            <w:r w:rsidRPr="00F023B3">
              <w:rPr>
                <w:bCs/>
              </w:rPr>
              <w:t>Уук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73D" w14:textId="5989E382" w:rsidR="008A1726" w:rsidRPr="00F023B3" w:rsidRDefault="00323455" w:rsidP="008A1726">
            <w:pPr>
              <w:rPr>
                <w:bCs/>
                <w:spacing w:val="-3"/>
                <w:sz w:val="22"/>
                <w:szCs w:val="22"/>
              </w:rPr>
            </w:pPr>
            <w:r w:rsidRPr="00F023B3">
              <w:rPr>
                <w:bCs/>
                <w:spacing w:val="-3"/>
                <w:sz w:val="22"/>
                <w:szCs w:val="22"/>
              </w:rPr>
              <w:t>-и</w:t>
            </w:r>
            <w:r w:rsidR="008A1726" w:rsidRPr="00F023B3">
              <w:rPr>
                <w:bCs/>
                <w:spacing w:val="-3"/>
                <w:sz w:val="22"/>
                <w:szCs w:val="22"/>
              </w:rPr>
              <w:t>з дерева</w:t>
            </w:r>
          </w:p>
          <w:p w14:paraId="6A878673" w14:textId="19E9C5A0" w:rsidR="008A1726" w:rsidRPr="00F023B3" w:rsidRDefault="00323455" w:rsidP="008A1726">
            <w:pPr>
              <w:rPr>
                <w:bCs/>
                <w:spacing w:val="-3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3"/>
                <w:sz w:val="22"/>
                <w:szCs w:val="22"/>
              </w:rPr>
              <w:t>-</w:t>
            </w:r>
            <w:r w:rsidR="008A1726" w:rsidRPr="00F023B3">
              <w:rPr>
                <w:bCs/>
                <w:spacing w:val="-3"/>
                <w:sz w:val="22"/>
                <w:szCs w:val="22"/>
              </w:rPr>
              <w:t>Размер</w:t>
            </w:r>
            <w:r w:rsidR="004770CB" w:rsidRPr="00F023B3">
              <w:rPr>
                <w:bCs/>
                <w:spacing w:val="-3"/>
                <w:sz w:val="22"/>
                <w:szCs w:val="22"/>
                <w:lang w:val="ky-KG"/>
              </w:rPr>
              <w:t xml:space="preserve"> 3</w:t>
            </w:r>
            <w:r w:rsidR="008A1726" w:rsidRPr="00F023B3">
              <w:rPr>
                <w:bCs/>
                <w:spacing w:val="-3"/>
                <w:sz w:val="22"/>
                <w:szCs w:val="22"/>
              </w:rPr>
              <w:t>.75см *</w:t>
            </w:r>
            <w:r w:rsidR="004770CB" w:rsidRPr="00F023B3">
              <w:rPr>
                <w:bCs/>
                <w:spacing w:val="-3"/>
                <w:sz w:val="22"/>
                <w:szCs w:val="22"/>
                <w:lang w:val="ky-KG"/>
              </w:rPr>
              <w:t xml:space="preserve"> не менее 2</w:t>
            </w:r>
            <w:r w:rsidR="008A1726" w:rsidRPr="00F023B3">
              <w:rPr>
                <w:bCs/>
                <w:spacing w:val="-3"/>
                <w:sz w:val="22"/>
                <w:szCs w:val="22"/>
              </w:rPr>
              <w:t>5мм</w:t>
            </w:r>
          </w:p>
          <w:p w14:paraId="668D3B01" w14:textId="384F44F8" w:rsidR="008A1726" w:rsidRPr="00F023B3" w:rsidRDefault="00323455" w:rsidP="008A1726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bCs/>
                <w:spacing w:val="-3"/>
                <w:sz w:val="22"/>
                <w:szCs w:val="22"/>
                <w:lang w:val="ky-KG"/>
              </w:rPr>
              <w:t>-</w:t>
            </w:r>
            <w:r w:rsidR="004770CB" w:rsidRPr="00F023B3">
              <w:rPr>
                <w:bCs/>
                <w:spacing w:val="-3"/>
                <w:sz w:val="22"/>
                <w:szCs w:val="22"/>
                <w:lang w:val="ky-KG"/>
              </w:rPr>
              <w:t>75</w:t>
            </w:r>
            <w:r w:rsidR="008A1726" w:rsidRPr="00F023B3">
              <w:rPr>
                <w:bCs/>
                <w:spacing w:val="-3"/>
                <w:sz w:val="22"/>
                <w:szCs w:val="22"/>
                <w:lang w:val="ky-KG"/>
              </w:rPr>
              <w:t xml:space="preserve"> баш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41B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1E13E2EA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832" w14:textId="655F9945" w:rsidR="008A1726" w:rsidRPr="00F023B3" w:rsidRDefault="008A1726" w:rsidP="008A1726">
            <w:pPr>
              <w:pStyle w:val="TableParagraph"/>
              <w:ind w:left="105"/>
              <w:rPr>
                <w:lang w:val="ru-RU"/>
              </w:rPr>
            </w:pPr>
            <w:r w:rsidRPr="00F023B3">
              <w:rPr>
                <w:bCs/>
              </w:rPr>
              <w:t>Кереге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729" w14:textId="41E665D8" w:rsidR="008A1726" w:rsidRPr="00F023B3" w:rsidRDefault="00323455" w:rsidP="008A1726">
            <w:pPr>
              <w:rPr>
                <w:bCs/>
                <w:sz w:val="22"/>
                <w:szCs w:val="22"/>
              </w:rPr>
            </w:pPr>
            <w:r w:rsidRPr="00F023B3">
              <w:rPr>
                <w:bCs/>
                <w:sz w:val="22"/>
                <w:szCs w:val="22"/>
              </w:rPr>
              <w:t>-и</w:t>
            </w:r>
            <w:r w:rsidR="008A1726" w:rsidRPr="00F023B3">
              <w:rPr>
                <w:bCs/>
                <w:sz w:val="22"/>
                <w:szCs w:val="22"/>
              </w:rPr>
              <w:t>з дерева</w:t>
            </w:r>
          </w:p>
          <w:p w14:paraId="652FDC77" w14:textId="2A53126A" w:rsidR="008A1726" w:rsidRPr="00F023B3" w:rsidRDefault="00323455" w:rsidP="008A1726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</w:rPr>
              <w:t>-в</w:t>
            </w:r>
            <w:r w:rsidR="008A1726" w:rsidRPr="00F023B3">
              <w:rPr>
                <w:bCs/>
                <w:sz w:val="22"/>
                <w:szCs w:val="22"/>
              </w:rPr>
              <w:t>ысота 2.10см</w:t>
            </w:r>
          </w:p>
          <w:p w14:paraId="24A87031" w14:textId="4FF64080" w:rsidR="004770CB" w:rsidRPr="00F023B3" w:rsidRDefault="00323455" w:rsidP="008A1726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>-</w:t>
            </w:r>
            <w:r w:rsidR="004770CB" w:rsidRPr="00F023B3">
              <w:rPr>
                <w:bCs/>
                <w:sz w:val="22"/>
                <w:szCs w:val="22"/>
                <w:lang w:val="ky-KG"/>
              </w:rPr>
              <w:t>6 канат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C2C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6350FCC2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974" w14:textId="1F87CE26" w:rsidR="008A1726" w:rsidRPr="00F023B3" w:rsidRDefault="008A1726" w:rsidP="008A1726">
            <w:pPr>
              <w:pStyle w:val="TableParagraph"/>
              <w:spacing w:line="275" w:lineRule="exact"/>
              <w:ind w:left="105"/>
            </w:pPr>
            <w:r w:rsidRPr="00F023B3">
              <w:rPr>
                <w:bCs/>
              </w:rPr>
              <w:t>Түндүк</w:t>
            </w:r>
            <w:r w:rsidRPr="00F023B3">
              <w:rPr>
                <w:bCs/>
                <w:spacing w:val="-3"/>
              </w:rPr>
              <w:t xml:space="preserve"> </w:t>
            </w:r>
            <w:r w:rsidRPr="00F023B3">
              <w:rPr>
                <w:bCs/>
              </w:rPr>
              <w:t>жабуу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CED9" w14:textId="730CB385" w:rsidR="008A1726" w:rsidRPr="00F023B3" w:rsidRDefault="00323455" w:rsidP="008A1726">
            <w:pPr>
              <w:rPr>
                <w:bCs/>
                <w:spacing w:val="-4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4"/>
                <w:sz w:val="22"/>
                <w:szCs w:val="22"/>
              </w:rPr>
              <w:t>-т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 xml:space="preserve">олщина </w:t>
            </w:r>
            <w:r w:rsidR="004770CB" w:rsidRPr="00F023B3">
              <w:rPr>
                <w:bCs/>
                <w:spacing w:val="-4"/>
                <w:sz w:val="22"/>
                <w:szCs w:val="22"/>
                <w:lang w:val="ky-KG"/>
              </w:rPr>
              <w:t xml:space="preserve">не менее 10 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>мм</w:t>
            </w:r>
          </w:p>
          <w:p w14:paraId="2B51EB6C" w14:textId="77777777" w:rsidR="00323455" w:rsidRPr="00F023B3" w:rsidRDefault="00323455" w:rsidP="008A1726">
            <w:pPr>
              <w:rPr>
                <w:bCs/>
                <w:spacing w:val="-4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4"/>
                <w:sz w:val="22"/>
                <w:szCs w:val="22"/>
                <w:lang w:val="ky-KG"/>
              </w:rPr>
              <w:t>-м</w:t>
            </w:r>
            <w:r w:rsidR="004770CB" w:rsidRPr="00F023B3">
              <w:rPr>
                <w:bCs/>
                <w:spacing w:val="-4"/>
                <w:sz w:val="22"/>
                <w:szCs w:val="22"/>
                <w:lang w:val="ky-KG"/>
              </w:rPr>
              <w:t xml:space="preserve">атериал: </w:t>
            </w:r>
            <w:r w:rsidRPr="00F023B3">
              <w:rPr>
                <w:bCs/>
                <w:spacing w:val="-4"/>
                <w:sz w:val="22"/>
                <w:szCs w:val="22"/>
                <w:lang w:val="ky-KG"/>
              </w:rPr>
              <w:t>н</w:t>
            </w:r>
            <w:r w:rsidR="004770CB" w:rsidRPr="00F023B3">
              <w:rPr>
                <w:bCs/>
                <w:spacing w:val="-4"/>
                <w:sz w:val="22"/>
                <w:szCs w:val="22"/>
                <w:lang w:val="ky-KG"/>
              </w:rPr>
              <w:t>атуральный войлок</w:t>
            </w:r>
          </w:p>
          <w:p w14:paraId="0012DE2A" w14:textId="0A452DED" w:rsidR="004770CB" w:rsidRPr="00F023B3" w:rsidRDefault="00323455" w:rsidP="008A1726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bCs/>
                <w:spacing w:val="-4"/>
                <w:sz w:val="22"/>
                <w:szCs w:val="22"/>
                <w:lang w:val="ky-KG"/>
              </w:rPr>
              <w:t>-ц</w:t>
            </w:r>
            <w:r w:rsidR="004770CB" w:rsidRPr="00F023B3">
              <w:rPr>
                <w:bCs/>
                <w:spacing w:val="-4"/>
                <w:sz w:val="22"/>
                <w:szCs w:val="22"/>
                <w:lang w:val="ky-KG"/>
              </w:rPr>
              <w:t xml:space="preserve">вет: </w:t>
            </w:r>
            <w:r w:rsidR="00FA2EED" w:rsidRPr="00F023B3">
              <w:rPr>
                <w:bCs/>
                <w:spacing w:val="-5"/>
                <w:sz w:val="22"/>
                <w:szCs w:val="22"/>
                <w:lang w:val="ky-KG"/>
              </w:rPr>
              <w:t>белый или серый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105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2D600918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DF8" w14:textId="02363F24" w:rsidR="008A1726" w:rsidRPr="00F023B3" w:rsidRDefault="008A1726" w:rsidP="008A1726">
            <w:pPr>
              <w:pStyle w:val="TableParagraph"/>
              <w:ind w:left="105"/>
              <w:rPr>
                <w:bCs/>
              </w:rPr>
            </w:pPr>
            <w:r w:rsidRPr="00F023B3">
              <w:rPr>
                <w:bCs/>
                <w:lang w:val="ky-KG"/>
              </w:rPr>
              <w:t>Ү</w:t>
            </w:r>
            <w:r w:rsidRPr="00F023B3">
              <w:rPr>
                <w:bCs/>
              </w:rPr>
              <w:t>зүк</w:t>
            </w:r>
            <w:r w:rsidRPr="00F023B3">
              <w:rPr>
                <w:bCs/>
                <w:spacing w:val="-3"/>
              </w:rPr>
              <w:t xml:space="preserve"> </w:t>
            </w:r>
            <w:r w:rsidRPr="00F023B3">
              <w:rPr>
                <w:bCs/>
              </w:rPr>
              <w:t>кийиз</w:t>
            </w:r>
          </w:p>
          <w:p w14:paraId="34FD9457" w14:textId="211B74C1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D8F3" w14:textId="7EEAF476" w:rsidR="004770CB" w:rsidRPr="00F023B3" w:rsidRDefault="00323455" w:rsidP="00323455">
            <w:pPr>
              <w:pStyle w:val="TableParagraph"/>
              <w:ind w:left="0"/>
              <w:rPr>
                <w:bCs/>
                <w:spacing w:val="-5"/>
              </w:rPr>
            </w:pPr>
            <w:r w:rsidRPr="00F023B3">
              <w:rPr>
                <w:bCs/>
                <w:spacing w:val="-5"/>
                <w:lang w:val="ru-RU"/>
              </w:rPr>
              <w:t>-т</w:t>
            </w:r>
            <w:r w:rsidR="004770CB" w:rsidRPr="00F023B3">
              <w:rPr>
                <w:bCs/>
                <w:spacing w:val="-5"/>
              </w:rPr>
              <w:t>олщина не менее 10 мм</w:t>
            </w:r>
          </w:p>
          <w:p w14:paraId="663507E6" w14:textId="77777777" w:rsidR="00323455" w:rsidRPr="00F023B3" w:rsidRDefault="00323455" w:rsidP="004770CB">
            <w:pPr>
              <w:rPr>
                <w:bCs/>
                <w:spacing w:val="-5"/>
                <w:sz w:val="22"/>
                <w:szCs w:val="22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-м</w:t>
            </w:r>
            <w:r w:rsidR="004770CB" w:rsidRPr="00F023B3">
              <w:rPr>
                <w:bCs/>
                <w:spacing w:val="-5"/>
                <w:sz w:val="22"/>
                <w:szCs w:val="22"/>
              </w:rPr>
              <w:t xml:space="preserve">атериал: </w:t>
            </w:r>
            <w:r w:rsidRPr="00F023B3">
              <w:rPr>
                <w:bCs/>
                <w:spacing w:val="-5"/>
                <w:sz w:val="22"/>
                <w:szCs w:val="22"/>
              </w:rPr>
              <w:t>н</w:t>
            </w:r>
            <w:r w:rsidR="004770CB" w:rsidRPr="00F023B3">
              <w:rPr>
                <w:bCs/>
                <w:spacing w:val="-5"/>
                <w:sz w:val="22"/>
                <w:szCs w:val="22"/>
              </w:rPr>
              <w:t>атуральный войлок</w:t>
            </w:r>
          </w:p>
          <w:p w14:paraId="7F309CBA" w14:textId="3DC26FFD" w:rsidR="008A1726" w:rsidRPr="00F023B3" w:rsidRDefault="00323455" w:rsidP="004770CB">
            <w:pPr>
              <w:rPr>
                <w:sz w:val="22"/>
                <w:szCs w:val="22"/>
                <w:lang w:val="kk-KZ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-ц</w:t>
            </w:r>
            <w:r w:rsidR="004770CB" w:rsidRPr="00F023B3">
              <w:rPr>
                <w:bCs/>
                <w:spacing w:val="-5"/>
                <w:sz w:val="22"/>
                <w:szCs w:val="22"/>
              </w:rPr>
              <w:t xml:space="preserve">вет: </w:t>
            </w:r>
            <w:r w:rsidR="00FA2EED" w:rsidRPr="00F023B3">
              <w:rPr>
                <w:bCs/>
                <w:spacing w:val="-5"/>
                <w:sz w:val="22"/>
                <w:szCs w:val="22"/>
                <w:lang w:val="ky-KG"/>
              </w:rPr>
              <w:t>белый или серый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495" w14:textId="77777777" w:rsidR="008A1726" w:rsidRPr="00F023B3" w:rsidRDefault="008A1726" w:rsidP="008A1726">
            <w:pPr>
              <w:rPr>
                <w:sz w:val="22"/>
                <w:szCs w:val="22"/>
                <w:lang w:val="kk-KZ"/>
              </w:rPr>
            </w:pPr>
          </w:p>
        </w:tc>
      </w:tr>
      <w:tr w:rsidR="008A1726" w:rsidRPr="00F023B3" w14:paraId="3BE383A9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CD9" w14:textId="37FC58BA" w:rsidR="008A1726" w:rsidRPr="00F023B3" w:rsidRDefault="008A1726" w:rsidP="008A1726">
            <w:pPr>
              <w:pStyle w:val="TableParagraph"/>
              <w:ind w:left="105"/>
              <w:rPr>
                <w:bCs/>
                <w:spacing w:val="-5"/>
              </w:rPr>
            </w:pPr>
            <w:r w:rsidRPr="00F023B3">
              <w:rPr>
                <w:bCs/>
              </w:rPr>
              <w:t>Туурдук</w:t>
            </w:r>
            <w:r w:rsidRPr="00F023B3">
              <w:rPr>
                <w:bCs/>
                <w:spacing w:val="-5"/>
              </w:rPr>
              <w:t xml:space="preserve"> </w:t>
            </w:r>
            <w:r w:rsidRPr="00F023B3">
              <w:rPr>
                <w:bCs/>
              </w:rPr>
              <w:t>кийиз</w:t>
            </w:r>
          </w:p>
          <w:p w14:paraId="5849A3B3" w14:textId="64A432D0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6E9" w14:textId="044D5B7A" w:rsidR="004770CB" w:rsidRPr="00F023B3" w:rsidRDefault="00323455" w:rsidP="004770CB">
            <w:pPr>
              <w:pStyle w:val="TableParagraph"/>
              <w:ind w:left="105"/>
              <w:rPr>
                <w:bCs/>
                <w:spacing w:val="-5"/>
              </w:rPr>
            </w:pPr>
            <w:r w:rsidRPr="00F023B3">
              <w:rPr>
                <w:bCs/>
                <w:spacing w:val="-5"/>
                <w:lang w:val="ru-RU"/>
              </w:rPr>
              <w:t>-т</w:t>
            </w:r>
            <w:r w:rsidR="004770CB" w:rsidRPr="00F023B3">
              <w:rPr>
                <w:bCs/>
                <w:spacing w:val="-5"/>
              </w:rPr>
              <w:t>олщина</w:t>
            </w:r>
            <w:r w:rsidRPr="00F023B3">
              <w:rPr>
                <w:bCs/>
                <w:spacing w:val="-5"/>
                <w:lang w:val="ru-RU"/>
              </w:rPr>
              <w:t>:</w:t>
            </w:r>
            <w:r w:rsidR="004770CB" w:rsidRPr="00F023B3">
              <w:rPr>
                <w:bCs/>
                <w:spacing w:val="-5"/>
              </w:rPr>
              <w:t xml:space="preserve"> не менее 10 мм</w:t>
            </w:r>
          </w:p>
          <w:p w14:paraId="464B433A" w14:textId="77777777" w:rsidR="00323455" w:rsidRPr="00F023B3" w:rsidRDefault="00323455" w:rsidP="004770CB">
            <w:pPr>
              <w:pStyle w:val="afa"/>
              <w:spacing w:before="0" w:after="0"/>
              <w:rPr>
                <w:bCs/>
                <w:spacing w:val="-5"/>
                <w:sz w:val="22"/>
                <w:szCs w:val="22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-м</w:t>
            </w:r>
            <w:r w:rsidR="004770CB" w:rsidRPr="00F023B3">
              <w:rPr>
                <w:bCs/>
                <w:spacing w:val="-5"/>
                <w:sz w:val="22"/>
                <w:szCs w:val="22"/>
              </w:rPr>
              <w:t xml:space="preserve">атериал: </w:t>
            </w:r>
            <w:r w:rsidRPr="00F023B3">
              <w:rPr>
                <w:bCs/>
                <w:spacing w:val="-5"/>
                <w:sz w:val="22"/>
                <w:szCs w:val="22"/>
              </w:rPr>
              <w:t>н</w:t>
            </w:r>
            <w:r w:rsidR="004770CB" w:rsidRPr="00F023B3">
              <w:rPr>
                <w:bCs/>
                <w:spacing w:val="-5"/>
                <w:sz w:val="22"/>
                <w:szCs w:val="22"/>
              </w:rPr>
              <w:t>атуральный войлок</w:t>
            </w:r>
          </w:p>
          <w:p w14:paraId="1C19FCE5" w14:textId="62C9485A" w:rsidR="008A1726" w:rsidRPr="00F023B3" w:rsidRDefault="00323455" w:rsidP="004770CB">
            <w:pPr>
              <w:pStyle w:val="afa"/>
              <w:spacing w:before="0" w:after="0"/>
              <w:rPr>
                <w:sz w:val="22"/>
                <w:szCs w:val="22"/>
                <w:lang w:val="ky-KG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-ц</w:t>
            </w:r>
            <w:r w:rsidR="004770CB" w:rsidRPr="00F023B3">
              <w:rPr>
                <w:bCs/>
                <w:spacing w:val="-5"/>
                <w:sz w:val="22"/>
                <w:szCs w:val="22"/>
              </w:rPr>
              <w:t xml:space="preserve">вет: </w:t>
            </w:r>
            <w:r w:rsidR="00FA2EED" w:rsidRPr="00F023B3">
              <w:rPr>
                <w:bCs/>
                <w:spacing w:val="-5"/>
                <w:sz w:val="22"/>
                <w:szCs w:val="22"/>
                <w:lang w:val="ky-KG"/>
              </w:rPr>
              <w:t>белый или серый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221" w14:textId="77777777" w:rsidR="008A1726" w:rsidRPr="00F023B3" w:rsidRDefault="008A1726" w:rsidP="008A1726">
            <w:pPr>
              <w:rPr>
                <w:sz w:val="22"/>
                <w:szCs w:val="22"/>
                <w:lang w:val="kk-KZ"/>
              </w:rPr>
            </w:pPr>
          </w:p>
        </w:tc>
      </w:tr>
      <w:tr w:rsidR="008A1726" w:rsidRPr="00F023B3" w14:paraId="52E75C83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2AA" w14:textId="66E4B800" w:rsidR="008A1726" w:rsidRPr="00F023B3" w:rsidRDefault="008A1726" w:rsidP="008A1726">
            <w:pPr>
              <w:pStyle w:val="TableParagraph"/>
              <w:tabs>
                <w:tab w:val="left" w:pos="911"/>
                <w:tab w:val="left" w:pos="1853"/>
              </w:tabs>
              <w:spacing w:line="240" w:lineRule="auto"/>
              <w:ind w:left="105" w:right="99"/>
            </w:pPr>
            <w:r w:rsidRPr="00F023B3">
              <w:rPr>
                <w:bCs/>
                <w:spacing w:val="-4"/>
              </w:rPr>
              <w:t>Ички</w:t>
            </w:r>
            <w:r w:rsidRPr="00F023B3">
              <w:rPr>
                <w:bCs/>
              </w:rPr>
              <w:tab/>
            </w:r>
            <w:r w:rsidRPr="00F023B3">
              <w:rPr>
                <w:bCs/>
                <w:spacing w:val="-4"/>
              </w:rPr>
              <w:t>жабык</w:t>
            </w:r>
            <w:r w:rsidRPr="00F023B3">
              <w:rPr>
                <w:bCs/>
              </w:rPr>
              <w:tab/>
            </w:r>
            <w:r w:rsidRPr="00F023B3">
              <w:rPr>
                <w:bCs/>
                <w:spacing w:val="-4"/>
              </w:rPr>
              <w:t>баш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62F" w14:textId="16B6F7CE" w:rsidR="008A1726" w:rsidRPr="00F023B3" w:rsidRDefault="00323455" w:rsidP="008A1726">
            <w:pPr>
              <w:pStyle w:val="afa"/>
              <w:spacing w:before="0" w:after="0"/>
              <w:rPr>
                <w:sz w:val="22"/>
                <w:szCs w:val="22"/>
              </w:rPr>
            </w:pPr>
            <w:r w:rsidRPr="00F023B3">
              <w:rPr>
                <w:bCs/>
                <w:spacing w:val="-4"/>
                <w:sz w:val="22"/>
                <w:szCs w:val="22"/>
              </w:rPr>
              <w:t>-д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>лина</w:t>
            </w:r>
            <w:r w:rsidRPr="00F023B3">
              <w:rPr>
                <w:bCs/>
                <w:spacing w:val="-4"/>
                <w:sz w:val="22"/>
                <w:szCs w:val="22"/>
              </w:rPr>
              <w:t>: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 xml:space="preserve"> </w:t>
            </w:r>
            <w:r w:rsidR="004770CB" w:rsidRPr="00F023B3">
              <w:rPr>
                <w:bCs/>
                <w:spacing w:val="-4"/>
                <w:sz w:val="22"/>
                <w:szCs w:val="22"/>
                <w:lang w:val="ky-KG"/>
              </w:rPr>
              <w:t>не менее 7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 xml:space="preserve"> 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C48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195B9AF2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FCF0" w14:textId="6F73CF6F" w:rsidR="008A1726" w:rsidRPr="00F023B3" w:rsidRDefault="008A1726" w:rsidP="008A1726">
            <w:pPr>
              <w:pStyle w:val="TableParagraph"/>
              <w:tabs>
                <w:tab w:val="left" w:pos="1561"/>
              </w:tabs>
              <w:ind w:left="105"/>
              <w:rPr>
                <w:lang w:val="ru-RU"/>
              </w:rPr>
            </w:pPr>
            <w:r w:rsidRPr="00F023B3">
              <w:rPr>
                <w:bCs/>
                <w:spacing w:val="-2"/>
              </w:rPr>
              <w:t>Сырткы</w:t>
            </w:r>
            <w:r w:rsidRPr="00F023B3">
              <w:rPr>
                <w:bCs/>
                <w:lang w:val="ru-RU"/>
              </w:rPr>
              <w:t xml:space="preserve">  </w:t>
            </w:r>
            <w:r w:rsidRPr="00F023B3">
              <w:rPr>
                <w:bCs/>
                <w:spacing w:val="-4"/>
              </w:rPr>
              <w:t>жабы</w:t>
            </w:r>
            <w:r w:rsidRPr="00F023B3">
              <w:rPr>
                <w:bCs/>
                <w:spacing w:val="-4"/>
                <w:lang w:val="ru-RU"/>
              </w:rPr>
              <w:t>к баш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384" w14:textId="2E72BEBF" w:rsidR="008A1726" w:rsidRPr="00F023B3" w:rsidRDefault="00323455" w:rsidP="008A1726">
            <w:pPr>
              <w:pStyle w:val="afa"/>
              <w:spacing w:before="0" w:after="0"/>
              <w:rPr>
                <w:sz w:val="22"/>
                <w:szCs w:val="22"/>
              </w:rPr>
            </w:pPr>
            <w:r w:rsidRPr="00F023B3">
              <w:rPr>
                <w:bCs/>
                <w:spacing w:val="-4"/>
                <w:sz w:val="22"/>
                <w:szCs w:val="22"/>
              </w:rPr>
              <w:t>-д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>лина</w:t>
            </w:r>
            <w:r w:rsidRPr="00F023B3">
              <w:rPr>
                <w:bCs/>
                <w:spacing w:val="-4"/>
                <w:sz w:val="22"/>
                <w:szCs w:val="22"/>
              </w:rPr>
              <w:t>: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 xml:space="preserve"> </w:t>
            </w:r>
            <w:r w:rsidR="004770CB" w:rsidRPr="00F023B3">
              <w:rPr>
                <w:bCs/>
                <w:spacing w:val="-4"/>
                <w:sz w:val="22"/>
                <w:szCs w:val="22"/>
                <w:lang w:val="ky-KG"/>
              </w:rPr>
              <w:t>не менее 7</w:t>
            </w:r>
            <w:r w:rsidR="008A1726" w:rsidRPr="00F023B3">
              <w:rPr>
                <w:bCs/>
                <w:spacing w:val="-4"/>
                <w:sz w:val="22"/>
                <w:szCs w:val="22"/>
              </w:rPr>
              <w:t xml:space="preserve"> 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EDD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  <w:tr w:rsidR="008A1726" w:rsidRPr="00F023B3" w14:paraId="609BF96C" w14:textId="77777777" w:rsidTr="004D438C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ABE" w14:textId="4E24687F" w:rsidR="008A1726" w:rsidRPr="00F023B3" w:rsidRDefault="00323455" w:rsidP="008A1726">
            <w:pPr>
              <w:pStyle w:val="TableParagraph"/>
              <w:tabs>
                <w:tab w:val="left" w:pos="1561"/>
              </w:tabs>
              <w:ind w:left="105"/>
              <w:rPr>
                <w:bCs/>
                <w:spacing w:val="-2"/>
                <w:lang w:val="ky-KG"/>
              </w:rPr>
            </w:pPr>
            <w:r w:rsidRPr="00F023B3">
              <w:rPr>
                <w:bCs/>
                <w:spacing w:val="-2"/>
                <w:lang w:val="ky-KG"/>
              </w:rPr>
              <w:t xml:space="preserve">Дополнительные аксесуары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33A" w14:textId="71467E05" w:rsidR="00A41DC5" w:rsidRPr="00F023B3" w:rsidRDefault="00323455" w:rsidP="004770CB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>т</w:t>
            </w:r>
            <w:r w:rsidR="00A41DC5" w:rsidRPr="00F023B3">
              <w:rPr>
                <w:bCs/>
                <w:sz w:val="22"/>
                <w:szCs w:val="22"/>
                <w:lang w:val="ky-KG"/>
              </w:rPr>
              <w:t>үндүк жабык баш</w:t>
            </w:r>
          </w:p>
          <w:p w14:paraId="5D9E921C" w14:textId="744A9DD3" w:rsidR="004770CB" w:rsidRPr="00F023B3" w:rsidRDefault="00323455" w:rsidP="004770CB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>т</w:t>
            </w:r>
            <w:r w:rsidR="004770CB" w:rsidRPr="00F023B3">
              <w:rPr>
                <w:bCs/>
                <w:sz w:val="22"/>
                <w:szCs w:val="22"/>
                <w:lang w:val="ky-KG"/>
              </w:rPr>
              <w:t xml:space="preserve">өтөгө </w:t>
            </w:r>
          </w:p>
          <w:p w14:paraId="27582273" w14:textId="1D58DC25" w:rsidR="004770CB" w:rsidRPr="00F023B3" w:rsidRDefault="00323455" w:rsidP="004770CB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>к</w:t>
            </w:r>
            <w:r w:rsidR="004770CB" w:rsidRPr="00F023B3">
              <w:rPr>
                <w:bCs/>
                <w:sz w:val="22"/>
                <w:szCs w:val="22"/>
                <w:lang w:val="ky-KG"/>
              </w:rPr>
              <w:t xml:space="preserve">анат чий </w:t>
            </w:r>
          </w:p>
          <w:p w14:paraId="7B2E6D4A" w14:textId="6FED42C3" w:rsidR="004770CB" w:rsidRPr="00F023B3" w:rsidRDefault="00323455" w:rsidP="004770CB">
            <w:pPr>
              <w:rPr>
                <w:bCs/>
                <w:sz w:val="22"/>
                <w:szCs w:val="22"/>
              </w:rPr>
            </w:pPr>
            <w:proofErr w:type="spellStart"/>
            <w:r w:rsidRPr="00F023B3">
              <w:rPr>
                <w:bCs/>
                <w:sz w:val="22"/>
                <w:szCs w:val="22"/>
              </w:rPr>
              <w:t>э</w:t>
            </w:r>
            <w:r w:rsidR="004770CB" w:rsidRPr="00F023B3">
              <w:rPr>
                <w:bCs/>
                <w:sz w:val="22"/>
                <w:szCs w:val="22"/>
              </w:rPr>
              <w:t>шик</w:t>
            </w:r>
            <w:proofErr w:type="spellEnd"/>
            <w:r w:rsidR="004770CB" w:rsidRPr="00F023B3">
              <w:rPr>
                <w:bCs/>
                <w:sz w:val="22"/>
                <w:szCs w:val="22"/>
              </w:rPr>
              <w:t xml:space="preserve"> чий </w:t>
            </w:r>
          </w:p>
          <w:p w14:paraId="3F23B614" w14:textId="078A76FD" w:rsidR="004770CB" w:rsidRPr="00F023B3" w:rsidRDefault="00323455" w:rsidP="004770CB">
            <w:pPr>
              <w:rPr>
                <w:bCs/>
                <w:sz w:val="22"/>
                <w:szCs w:val="22"/>
              </w:rPr>
            </w:pPr>
            <w:proofErr w:type="spellStart"/>
            <w:r w:rsidRPr="00F023B3">
              <w:rPr>
                <w:bCs/>
                <w:sz w:val="22"/>
                <w:szCs w:val="22"/>
              </w:rPr>
              <w:t>к</w:t>
            </w:r>
            <w:r w:rsidR="004770CB" w:rsidRPr="00F023B3">
              <w:rPr>
                <w:bCs/>
                <w:sz w:val="22"/>
                <w:szCs w:val="22"/>
              </w:rPr>
              <w:t>аалга</w:t>
            </w:r>
            <w:proofErr w:type="spellEnd"/>
            <w:r w:rsidR="004770CB" w:rsidRPr="00F023B3">
              <w:rPr>
                <w:bCs/>
                <w:sz w:val="22"/>
                <w:szCs w:val="22"/>
              </w:rPr>
              <w:t xml:space="preserve"> </w:t>
            </w:r>
          </w:p>
          <w:p w14:paraId="580D0364" w14:textId="15812026" w:rsidR="004770CB" w:rsidRPr="00F023B3" w:rsidRDefault="00323455" w:rsidP="004770CB">
            <w:pPr>
              <w:rPr>
                <w:bCs/>
                <w:sz w:val="22"/>
                <w:szCs w:val="22"/>
              </w:rPr>
            </w:pPr>
            <w:r w:rsidRPr="00F023B3">
              <w:rPr>
                <w:bCs/>
                <w:sz w:val="22"/>
                <w:szCs w:val="22"/>
              </w:rPr>
              <w:t>ч</w:t>
            </w:r>
            <w:r w:rsidR="004770CB" w:rsidRPr="00F023B3">
              <w:rPr>
                <w:bCs/>
                <w:sz w:val="22"/>
                <w:szCs w:val="22"/>
              </w:rPr>
              <w:t xml:space="preserve">аян </w:t>
            </w:r>
          </w:p>
          <w:p w14:paraId="06480346" w14:textId="458F4CC1" w:rsidR="004770CB" w:rsidRPr="00F023B3" w:rsidRDefault="00323455" w:rsidP="004770CB">
            <w:pPr>
              <w:rPr>
                <w:bCs/>
                <w:sz w:val="22"/>
                <w:szCs w:val="22"/>
              </w:rPr>
            </w:pPr>
            <w:proofErr w:type="spellStart"/>
            <w:r w:rsidRPr="00F023B3">
              <w:rPr>
                <w:bCs/>
                <w:sz w:val="22"/>
                <w:szCs w:val="22"/>
              </w:rPr>
              <w:t>к</w:t>
            </w:r>
            <w:r w:rsidR="004770CB" w:rsidRPr="00F023B3">
              <w:rPr>
                <w:bCs/>
                <w:sz w:val="22"/>
                <w:szCs w:val="22"/>
              </w:rPr>
              <w:t>ереге</w:t>
            </w:r>
            <w:proofErr w:type="spellEnd"/>
            <w:r w:rsidR="004770CB" w:rsidRPr="00F023B3">
              <w:rPr>
                <w:bCs/>
                <w:sz w:val="22"/>
                <w:szCs w:val="22"/>
              </w:rPr>
              <w:t xml:space="preserve"> чачы</w:t>
            </w:r>
          </w:p>
          <w:p w14:paraId="24A60637" w14:textId="4B3A484B" w:rsidR="008A1726" w:rsidRPr="00F023B3" w:rsidRDefault="00323455" w:rsidP="004770CB">
            <w:pPr>
              <w:pStyle w:val="afa"/>
              <w:spacing w:before="0" w:after="0"/>
              <w:rPr>
                <w:bCs/>
                <w:spacing w:val="-4"/>
                <w:sz w:val="22"/>
                <w:szCs w:val="22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>б</w:t>
            </w:r>
            <w:proofErr w:type="spellStart"/>
            <w:r w:rsidR="004770CB" w:rsidRPr="00F023B3">
              <w:rPr>
                <w:bCs/>
                <w:sz w:val="22"/>
                <w:szCs w:val="22"/>
              </w:rPr>
              <w:t>оолоу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1A2" w14:textId="77777777" w:rsidR="008A1726" w:rsidRPr="00F023B3" w:rsidRDefault="008A1726" w:rsidP="008A1726">
            <w:pPr>
              <w:rPr>
                <w:sz w:val="22"/>
                <w:szCs w:val="22"/>
              </w:rPr>
            </w:pPr>
          </w:p>
        </w:tc>
      </w:tr>
    </w:tbl>
    <w:p w14:paraId="626C096C" w14:textId="77777777" w:rsidR="00A41DC5" w:rsidRPr="00F023B3" w:rsidRDefault="00A41DC5" w:rsidP="00F023B3">
      <w:pPr>
        <w:shd w:val="clear" w:color="auto" w:fill="FFFFFF"/>
        <w:spacing w:after="240" w:line="276" w:lineRule="auto"/>
        <w:contextualSpacing/>
        <w:rPr>
          <w:b/>
          <w:sz w:val="22"/>
          <w:szCs w:val="22"/>
          <w:lang w:val="ky-KG"/>
        </w:rPr>
      </w:pPr>
    </w:p>
    <w:p w14:paraId="6A66C875" w14:textId="20B936DE" w:rsidR="00A41DC5" w:rsidRPr="00F023B3" w:rsidRDefault="00A41DC5" w:rsidP="00A41DC5">
      <w:pPr>
        <w:tabs>
          <w:tab w:val="left" w:pos="0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F023B3">
        <w:rPr>
          <w:b/>
          <w:sz w:val="22"/>
          <w:szCs w:val="22"/>
        </w:rPr>
        <w:t xml:space="preserve">Лот </w:t>
      </w:r>
      <w:r w:rsidRPr="00F023B3">
        <w:rPr>
          <w:b/>
          <w:sz w:val="22"/>
          <w:szCs w:val="22"/>
          <w:lang w:val="ky-KG"/>
        </w:rPr>
        <w:t>2</w:t>
      </w:r>
      <w:r w:rsidRPr="00F023B3">
        <w:rPr>
          <w:b/>
          <w:sz w:val="22"/>
          <w:szCs w:val="22"/>
        </w:rPr>
        <w:t xml:space="preserve">   Национальная юрта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8"/>
        <w:gridCol w:w="2528"/>
        <w:gridCol w:w="589"/>
        <w:gridCol w:w="2692"/>
        <w:gridCol w:w="13"/>
      </w:tblGrid>
      <w:tr w:rsidR="00A41DC5" w:rsidRPr="00F023B3" w14:paraId="6F5424EC" w14:textId="77777777" w:rsidTr="001339B2">
        <w:trPr>
          <w:cantSplit/>
          <w:trHeight w:val="1064"/>
        </w:trPr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51C68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  <w:p w14:paraId="1EBF647A" w14:textId="77777777" w:rsidR="00A41DC5" w:rsidRPr="00F023B3" w:rsidRDefault="00A41DC5" w:rsidP="001339B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F023B3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2F7E539E" w14:textId="77777777" w:rsidR="00A41DC5" w:rsidRPr="00F023B3" w:rsidRDefault="00A41DC5" w:rsidP="001339B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1C5AB030" w14:textId="77777777" w:rsidR="00A41DC5" w:rsidRPr="00F023B3" w:rsidRDefault="00A41DC5" w:rsidP="001339B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25E878" w14:textId="77777777" w:rsidR="00A41DC5" w:rsidRPr="00F023B3" w:rsidRDefault="00A41DC5" w:rsidP="001339B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F023B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A41DC5" w:rsidRPr="00F023B3" w14:paraId="0CECF93F" w14:textId="77777777" w:rsidTr="001339B2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7011" w14:textId="07708932" w:rsidR="00A41DC5" w:rsidRPr="00F023B3" w:rsidRDefault="00A41DC5" w:rsidP="001339B2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</w:rPr>
            </w:pPr>
            <w:r w:rsidRPr="00F023B3">
              <w:rPr>
                <w:b/>
                <w:sz w:val="22"/>
                <w:szCs w:val="22"/>
              </w:rPr>
              <w:t>Юрта (</w:t>
            </w:r>
            <w:r w:rsidRPr="00F023B3">
              <w:rPr>
                <w:b/>
                <w:sz w:val="22"/>
                <w:szCs w:val="22"/>
                <w:lang w:val="ky-KG"/>
              </w:rPr>
              <w:t xml:space="preserve">85 </w:t>
            </w:r>
            <w:r w:rsidRPr="00F023B3">
              <w:rPr>
                <w:b/>
                <w:sz w:val="22"/>
                <w:szCs w:val="22"/>
              </w:rPr>
              <w:t>баш)</w:t>
            </w:r>
          </w:p>
        </w:tc>
      </w:tr>
      <w:tr w:rsidR="00A41DC5" w:rsidRPr="00F023B3" w14:paraId="42FEB624" w14:textId="77777777" w:rsidTr="001339B2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A41DC5" w:rsidRPr="00F023B3" w14:paraId="1C98F401" w14:textId="77777777" w:rsidTr="001339B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29AC8" w14:textId="77777777" w:rsidR="00A41DC5" w:rsidRPr="00F023B3" w:rsidRDefault="00A41DC5" w:rsidP="001339B2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  <w:r w:rsidRPr="00F023B3">
                    <w:rPr>
                      <w:b/>
                      <w:sz w:val="22"/>
                      <w:szCs w:val="22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2D57BE4" w14:textId="77777777" w:rsidR="00A41DC5" w:rsidRPr="00F023B3" w:rsidRDefault="00A41DC5" w:rsidP="001339B2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A41DC5" w:rsidRPr="00F023B3" w14:paraId="151D8388" w14:textId="77777777" w:rsidTr="001339B2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5487" w14:textId="13FCC65B" w:rsidR="00A41DC5" w:rsidRPr="00F023B3" w:rsidRDefault="00A41DC5" w:rsidP="001339B2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F023B3">
              <w:rPr>
                <w:b/>
                <w:i/>
                <w:sz w:val="22"/>
                <w:szCs w:val="22"/>
              </w:rPr>
              <w:t xml:space="preserve">Количество: </w:t>
            </w:r>
            <w:r w:rsidRPr="00F023B3">
              <w:rPr>
                <w:b/>
                <w:i/>
                <w:sz w:val="22"/>
                <w:szCs w:val="22"/>
                <w:lang w:val="ky-KG"/>
              </w:rPr>
              <w:t xml:space="preserve">2 </w:t>
            </w:r>
            <w:r w:rsidRPr="00F023B3">
              <w:rPr>
                <w:b/>
                <w:i/>
                <w:sz w:val="22"/>
                <w:szCs w:val="22"/>
              </w:rPr>
              <w:tab/>
            </w:r>
          </w:p>
        </w:tc>
      </w:tr>
      <w:tr w:rsidR="00A41DC5" w:rsidRPr="00F023B3" w14:paraId="7A2A8D7A" w14:textId="77777777" w:rsidTr="001339B2">
        <w:trPr>
          <w:cantSplit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4BACA2" w14:textId="77777777" w:rsidR="00A41DC5" w:rsidRPr="00F023B3" w:rsidRDefault="00A41DC5" w:rsidP="001339B2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F023B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A41DC5" w:rsidRPr="00F023B3" w14:paraId="35851430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E3A" w14:textId="77777777" w:rsidR="00A41DC5" w:rsidRPr="00F023B3" w:rsidRDefault="00A41DC5" w:rsidP="001339B2">
            <w:pPr>
              <w:pStyle w:val="TableParagraph"/>
              <w:ind w:left="105"/>
              <w:rPr>
                <w:lang w:val="ky-KG"/>
              </w:rPr>
            </w:pPr>
            <w:r w:rsidRPr="00F023B3">
              <w:rPr>
                <w:lang w:val="ky-KG"/>
              </w:rPr>
              <w:t xml:space="preserve">Тип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91E" w14:textId="77777777" w:rsidR="00A41DC5" w:rsidRPr="00F023B3" w:rsidRDefault="00A41DC5" w:rsidP="001339B2">
            <w:pPr>
              <w:rPr>
                <w:sz w:val="22"/>
                <w:szCs w:val="22"/>
              </w:rPr>
            </w:pPr>
            <w:r w:rsidRPr="00F023B3">
              <w:rPr>
                <w:sz w:val="22"/>
                <w:szCs w:val="22"/>
              </w:rPr>
              <w:t>Круглая куполообразная разборно-сборочная переносная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9C4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27157798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4310" w14:textId="77777777" w:rsidR="00A41DC5" w:rsidRPr="00F023B3" w:rsidRDefault="00A41DC5" w:rsidP="001339B2">
            <w:pPr>
              <w:pStyle w:val="TableParagraph"/>
              <w:ind w:left="105"/>
              <w:rPr>
                <w:lang w:val="ky-KG"/>
              </w:rPr>
            </w:pPr>
            <w:r w:rsidRPr="00F023B3">
              <w:rPr>
                <w:lang w:val="ky-KG"/>
              </w:rPr>
              <w:lastRenderedPageBreak/>
              <w:t>Материалы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719" w14:textId="77777777" w:rsidR="00323455" w:rsidRPr="00F023B3" w:rsidRDefault="00323455" w:rsidP="001339B2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sz w:val="22"/>
                <w:szCs w:val="22"/>
                <w:lang w:val="ky-KG"/>
              </w:rPr>
              <w:t>-д</w:t>
            </w:r>
            <w:r w:rsidR="00A41DC5" w:rsidRPr="00F023B3">
              <w:rPr>
                <w:sz w:val="22"/>
                <w:szCs w:val="22"/>
                <w:lang w:val="ky-KG"/>
              </w:rPr>
              <w:t>ерево</w:t>
            </w:r>
            <w:r w:rsidR="00A41DC5" w:rsidRPr="00F023B3">
              <w:rPr>
                <w:sz w:val="22"/>
                <w:szCs w:val="22"/>
              </w:rPr>
              <w:t xml:space="preserve"> (ива карагач)</w:t>
            </w:r>
          </w:p>
          <w:p w14:paraId="1A6D9D8C" w14:textId="742E14D1" w:rsidR="00A41DC5" w:rsidRPr="00F023B3" w:rsidRDefault="00323455" w:rsidP="001339B2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sz w:val="22"/>
                <w:szCs w:val="22"/>
                <w:lang w:val="ky-KG"/>
              </w:rPr>
              <w:t>-</w:t>
            </w:r>
            <w:r w:rsidR="00A41DC5" w:rsidRPr="00F023B3">
              <w:rPr>
                <w:sz w:val="22"/>
                <w:szCs w:val="22"/>
              </w:rPr>
              <w:t xml:space="preserve">войлок (овечья шерсть) </w:t>
            </w:r>
          </w:p>
          <w:p w14:paraId="7A41CA70" w14:textId="3DC18162" w:rsidR="00A41DC5" w:rsidRPr="00F023B3" w:rsidRDefault="00323455" w:rsidP="001339B2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sz w:val="22"/>
                <w:szCs w:val="22"/>
                <w:lang w:val="ky-KG"/>
              </w:rPr>
              <w:t>-ц</w:t>
            </w:r>
            <w:r w:rsidR="00A41DC5" w:rsidRPr="00F023B3">
              <w:rPr>
                <w:sz w:val="22"/>
                <w:szCs w:val="22"/>
                <w:lang w:val="ky-KG"/>
              </w:rPr>
              <w:t xml:space="preserve">вет: белого или серого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EF0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1531ADA7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3DA" w14:textId="77777777" w:rsidR="00A41DC5" w:rsidRPr="00F023B3" w:rsidRDefault="00A41DC5" w:rsidP="001339B2">
            <w:pPr>
              <w:pStyle w:val="TableParagraph"/>
              <w:ind w:left="105"/>
              <w:rPr>
                <w:bCs/>
              </w:rPr>
            </w:pPr>
            <w:r w:rsidRPr="00F023B3">
              <w:rPr>
                <w:bCs/>
              </w:rPr>
              <w:t>Түндүк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6E6" w14:textId="30596AE3" w:rsidR="00A41DC5" w:rsidRPr="00F023B3" w:rsidRDefault="00323455" w:rsidP="001339B2">
            <w:pPr>
              <w:rPr>
                <w:bCs/>
                <w:spacing w:val="-2"/>
                <w:sz w:val="22"/>
                <w:szCs w:val="22"/>
              </w:rPr>
            </w:pPr>
            <w:r w:rsidRPr="00F023B3">
              <w:rPr>
                <w:bCs/>
                <w:spacing w:val="-2"/>
                <w:sz w:val="22"/>
                <w:szCs w:val="22"/>
              </w:rPr>
              <w:t>-и</w:t>
            </w:r>
            <w:r w:rsidR="00A41DC5" w:rsidRPr="00F023B3">
              <w:rPr>
                <w:bCs/>
                <w:spacing w:val="-2"/>
                <w:sz w:val="22"/>
                <w:szCs w:val="22"/>
              </w:rPr>
              <w:t>з дерева</w:t>
            </w:r>
          </w:p>
          <w:p w14:paraId="6272CD0A" w14:textId="4FB7523F" w:rsidR="00A41DC5" w:rsidRPr="00F023B3" w:rsidRDefault="00323455" w:rsidP="001339B2">
            <w:pPr>
              <w:rPr>
                <w:bCs/>
                <w:spacing w:val="-2"/>
                <w:sz w:val="22"/>
                <w:szCs w:val="22"/>
              </w:rPr>
            </w:pPr>
            <w:r w:rsidRPr="00F023B3">
              <w:rPr>
                <w:bCs/>
                <w:spacing w:val="-2"/>
                <w:sz w:val="22"/>
                <w:szCs w:val="22"/>
              </w:rPr>
              <w:t>-д</w:t>
            </w:r>
            <w:r w:rsidR="00A41DC5" w:rsidRPr="00F023B3">
              <w:rPr>
                <w:bCs/>
                <w:spacing w:val="-2"/>
                <w:sz w:val="22"/>
                <w:szCs w:val="22"/>
              </w:rPr>
              <w:t>иаметр</w:t>
            </w:r>
            <w:r w:rsidRPr="00F023B3">
              <w:rPr>
                <w:bCs/>
                <w:spacing w:val="-2"/>
                <w:sz w:val="22"/>
                <w:szCs w:val="22"/>
              </w:rPr>
              <w:t>:</w:t>
            </w:r>
            <w:r w:rsidR="00A41DC5" w:rsidRPr="00F023B3">
              <w:rPr>
                <w:bCs/>
                <w:spacing w:val="-2"/>
                <w:sz w:val="22"/>
                <w:szCs w:val="22"/>
              </w:rPr>
              <w:t xml:space="preserve"> 1</w:t>
            </w:r>
            <w:r w:rsidR="00A41DC5" w:rsidRPr="00F023B3">
              <w:rPr>
                <w:bCs/>
                <w:spacing w:val="-2"/>
                <w:sz w:val="22"/>
                <w:szCs w:val="22"/>
                <w:lang w:val="ky-KG"/>
              </w:rPr>
              <w:t>65</w:t>
            </w:r>
            <w:r w:rsidR="00A41DC5" w:rsidRPr="00F023B3">
              <w:rPr>
                <w:bCs/>
                <w:spacing w:val="-2"/>
                <w:sz w:val="22"/>
                <w:szCs w:val="22"/>
              </w:rPr>
              <w:t>см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E45" w14:textId="77777777" w:rsidR="00A41DC5" w:rsidRPr="00F023B3" w:rsidRDefault="00A41DC5" w:rsidP="001339B2">
            <w:pPr>
              <w:rPr>
                <w:sz w:val="22"/>
                <w:szCs w:val="22"/>
                <w:lang w:val="en-US"/>
              </w:rPr>
            </w:pPr>
          </w:p>
        </w:tc>
      </w:tr>
      <w:tr w:rsidR="00A41DC5" w:rsidRPr="00F023B3" w14:paraId="4D90A177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9851" w14:textId="77777777" w:rsidR="00A41DC5" w:rsidRPr="00F023B3" w:rsidRDefault="00A41DC5" w:rsidP="001339B2">
            <w:pPr>
              <w:pStyle w:val="TableParagraph"/>
              <w:ind w:left="105"/>
              <w:rPr>
                <w:bCs/>
                <w:lang w:val="ky-KG"/>
              </w:rPr>
            </w:pPr>
            <w:r w:rsidRPr="00F023B3">
              <w:rPr>
                <w:bCs/>
                <w:lang w:val="ky-KG"/>
              </w:rPr>
              <w:t xml:space="preserve">Вместимость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1B30" w14:textId="77777777" w:rsidR="00A41DC5" w:rsidRPr="00F023B3" w:rsidRDefault="00A41DC5" w:rsidP="001339B2">
            <w:pPr>
              <w:rPr>
                <w:bCs/>
                <w:spacing w:val="-2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2"/>
                <w:sz w:val="22"/>
                <w:szCs w:val="22"/>
                <w:lang w:val="ky-KG"/>
              </w:rPr>
              <w:t>От 3 до 12 человек (в зависимости от диаметра)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062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63AAF4DF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1F1B" w14:textId="77777777" w:rsidR="00A41DC5" w:rsidRPr="00F023B3" w:rsidRDefault="00A41DC5" w:rsidP="001339B2">
            <w:pPr>
              <w:pStyle w:val="TableParagraph"/>
              <w:ind w:left="105"/>
              <w:rPr>
                <w:bCs/>
                <w:lang w:val="ky-KG"/>
              </w:rPr>
            </w:pPr>
            <w:r w:rsidRPr="00F023B3">
              <w:rPr>
                <w:bCs/>
                <w:lang w:val="ky-KG"/>
              </w:rPr>
              <w:t xml:space="preserve">Высота в центре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695" w14:textId="77777777" w:rsidR="00A41DC5" w:rsidRPr="00F023B3" w:rsidRDefault="00A41DC5" w:rsidP="001339B2">
            <w:pPr>
              <w:rPr>
                <w:bCs/>
                <w:spacing w:val="-2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2"/>
                <w:sz w:val="22"/>
                <w:szCs w:val="22"/>
                <w:lang w:val="ky-KG"/>
              </w:rPr>
              <w:t>2-3 метра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1EB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37549E20" w14:textId="77777777" w:rsidTr="001339B2">
        <w:trPr>
          <w:gridAfter w:val="1"/>
          <w:wAfter w:w="13" w:type="dxa"/>
          <w:cantSplit/>
          <w:trHeight w:val="26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FCA2" w14:textId="77777777" w:rsidR="00A41DC5" w:rsidRPr="00F023B3" w:rsidRDefault="00A41DC5" w:rsidP="001339B2">
            <w:pPr>
              <w:pStyle w:val="TableParagraph"/>
              <w:spacing w:before="135" w:line="240" w:lineRule="auto"/>
              <w:ind w:left="105"/>
            </w:pPr>
            <w:r w:rsidRPr="00F023B3">
              <w:rPr>
                <w:bCs/>
              </w:rPr>
              <w:t>Уук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2B9" w14:textId="7C9C567F" w:rsidR="00A41DC5" w:rsidRPr="00F023B3" w:rsidRDefault="00F023B3" w:rsidP="001339B2">
            <w:pPr>
              <w:rPr>
                <w:bCs/>
                <w:spacing w:val="-3"/>
                <w:sz w:val="22"/>
                <w:szCs w:val="22"/>
              </w:rPr>
            </w:pPr>
            <w:r w:rsidRPr="00F023B3">
              <w:rPr>
                <w:bCs/>
                <w:spacing w:val="-3"/>
                <w:sz w:val="22"/>
                <w:szCs w:val="22"/>
              </w:rPr>
              <w:t>-и</w:t>
            </w:r>
            <w:r w:rsidR="00A41DC5" w:rsidRPr="00F023B3">
              <w:rPr>
                <w:bCs/>
                <w:spacing w:val="-3"/>
                <w:sz w:val="22"/>
                <w:szCs w:val="22"/>
              </w:rPr>
              <w:t>з дерева</w:t>
            </w:r>
          </w:p>
          <w:p w14:paraId="4C37852C" w14:textId="6D4C566D" w:rsidR="00A41DC5" w:rsidRPr="00F023B3" w:rsidRDefault="00F023B3" w:rsidP="001339B2">
            <w:pPr>
              <w:rPr>
                <w:bCs/>
                <w:spacing w:val="-3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3"/>
                <w:sz w:val="22"/>
                <w:szCs w:val="22"/>
              </w:rPr>
              <w:t>-р</w:t>
            </w:r>
            <w:r w:rsidR="00A41DC5" w:rsidRPr="00F023B3">
              <w:rPr>
                <w:bCs/>
                <w:spacing w:val="-3"/>
                <w:sz w:val="22"/>
                <w:szCs w:val="22"/>
              </w:rPr>
              <w:t>азмер</w:t>
            </w:r>
            <w:r w:rsidR="00A41DC5" w:rsidRPr="00F023B3">
              <w:rPr>
                <w:bCs/>
                <w:spacing w:val="-3"/>
                <w:sz w:val="22"/>
                <w:szCs w:val="22"/>
                <w:lang w:val="ky-KG"/>
              </w:rPr>
              <w:t xml:space="preserve"> 3</w:t>
            </w:r>
            <w:r w:rsidR="00A41DC5" w:rsidRPr="00F023B3">
              <w:rPr>
                <w:bCs/>
                <w:spacing w:val="-3"/>
                <w:sz w:val="22"/>
                <w:szCs w:val="22"/>
              </w:rPr>
              <w:t>.</w:t>
            </w:r>
            <w:r w:rsidR="00A41DC5" w:rsidRPr="00F023B3">
              <w:rPr>
                <w:bCs/>
                <w:spacing w:val="-3"/>
                <w:sz w:val="22"/>
                <w:szCs w:val="22"/>
                <w:lang w:val="ky-KG"/>
              </w:rPr>
              <w:t>8</w:t>
            </w:r>
            <w:r w:rsidR="00A41DC5" w:rsidRPr="00F023B3">
              <w:rPr>
                <w:bCs/>
                <w:spacing w:val="-3"/>
                <w:sz w:val="22"/>
                <w:szCs w:val="22"/>
              </w:rPr>
              <w:t>5см *</w:t>
            </w:r>
            <w:r w:rsidR="00A41DC5" w:rsidRPr="00F023B3">
              <w:rPr>
                <w:bCs/>
                <w:spacing w:val="-3"/>
                <w:sz w:val="22"/>
                <w:szCs w:val="22"/>
                <w:lang w:val="ky-KG"/>
              </w:rPr>
              <w:t xml:space="preserve"> не менее 2</w:t>
            </w:r>
            <w:r w:rsidR="00A41DC5" w:rsidRPr="00F023B3">
              <w:rPr>
                <w:bCs/>
                <w:spacing w:val="-3"/>
                <w:sz w:val="22"/>
                <w:szCs w:val="22"/>
              </w:rPr>
              <w:t>5мм</w:t>
            </w:r>
          </w:p>
          <w:p w14:paraId="08FCCD64" w14:textId="249C7515" w:rsidR="00A41DC5" w:rsidRPr="00F023B3" w:rsidRDefault="00F023B3" w:rsidP="001339B2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bCs/>
                <w:spacing w:val="-3"/>
                <w:sz w:val="22"/>
                <w:szCs w:val="22"/>
                <w:lang w:val="ky-KG"/>
              </w:rPr>
              <w:t>-</w:t>
            </w:r>
            <w:r w:rsidR="00A41DC5" w:rsidRPr="00F023B3">
              <w:rPr>
                <w:bCs/>
                <w:spacing w:val="-3"/>
                <w:sz w:val="22"/>
                <w:szCs w:val="22"/>
                <w:lang w:val="ky-KG"/>
              </w:rPr>
              <w:t>85 баш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816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0CE8E49F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E50" w14:textId="77777777" w:rsidR="00A41DC5" w:rsidRPr="00F023B3" w:rsidRDefault="00A41DC5" w:rsidP="001339B2">
            <w:pPr>
              <w:pStyle w:val="TableParagraph"/>
              <w:ind w:left="105"/>
              <w:rPr>
                <w:lang w:val="ru-RU"/>
              </w:rPr>
            </w:pPr>
            <w:r w:rsidRPr="00F023B3">
              <w:rPr>
                <w:bCs/>
              </w:rPr>
              <w:t>Кереге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0FD" w14:textId="74B93D5C" w:rsidR="00A41DC5" w:rsidRPr="00F023B3" w:rsidRDefault="00F023B3" w:rsidP="001339B2">
            <w:pPr>
              <w:rPr>
                <w:bCs/>
                <w:sz w:val="22"/>
                <w:szCs w:val="22"/>
              </w:rPr>
            </w:pPr>
            <w:r w:rsidRPr="00F023B3">
              <w:rPr>
                <w:bCs/>
                <w:sz w:val="22"/>
                <w:szCs w:val="22"/>
              </w:rPr>
              <w:t>-и</w:t>
            </w:r>
            <w:r w:rsidR="00A41DC5" w:rsidRPr="00F023B3">
              <w:rPr>
                <w:bCs/>
                <w:sz w:val="22"/>
                <w:szCs w:val="22"/>
              </w:rPr>
              <w:t>з дерева</w:t>
            </w:r>
          </w:p>
          <w:p w14:paraId="2D2C2027" w14:textId="45E54A96" w:rsidR="00A41DC5" w:rsidRPr="00F023B3" w:rsidRDefault="00F023B3" w:rsidP="001339B2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</w:rPr>
              <w:t>-в</w:t>
            </w:r>
            <w:r w:rsidR="00A41DC5" w:rsidRPr="00F023B3">
              <w:rPr>
                <w:bCs/>
                <w:sz w:val="22"/>
                <w:szCs w:val="22"/>
              </w:rPr>
              <w:t>ысота 2.10см</w:t>
            </w:r>
          </w:p>
          <w:p w14:paraId="10DA54A2" w14:textId="1515C0C9" w:rsidR="00A41DC5" w:rsidRPr="00F023B3" w:rsidRDefault="00F023B3" w:rsidP="001339B2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 xml:space="preserve">- </w:t>
            </w:r>
            <w:r w:rsidR="00A41DC5" w:rsidRPr="00F023B3">
              <w:rPr>
                <w:bCs/>
                <w:sz w:val="22"/>
                <w:szCs w:val="22"/>
                <w:lang w:val="ky-KG"/>
              </w:rPr>
              <w:t>6 канат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3E0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314C29E1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5CBC" w14:textId="77777777" w:rsidR="00A41DC5" w:rsidRPr="00F023B3" w:rsidRDefault="00A41DC5" w:rsidP="001339B2">
            <w:pPr>
              <w:pStyle w:val="TableParagraph"/>
              <w:spacing w:line="275" w:lineRule="exact"/>
              <w:ind w:left="105"/>
            </w:pPr>
            <w:r w:rsidRPr="00F023B3">
              <w:rPr>
                <w:bCs/>
              </w:rPr>
              <w:t>Түндүк</w:t>
            </w:r>
            <w:r w:rsidRPr="00F023B3">
              <w:rPr>
                <w:bCs/>
                <w:spacing w:val="-3"/>
              </w:rPr>
              <w:t xml:space="preserve"> </w:t>
            </w:r>
            <w:r w:rsidRPr="00F023B3">
              <w:rPr>
                <w:bCs/>
              </w:rPr>
              <w:t>жабуу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240" w14:textId="6B046BBE" w:rsidR="00A41DC5" w:rsidRPr="00F023B3" w:rsidRDefault="00F023B3" w:rsidP="001339B2">
            <w:pPr>
              <w:rPr>
                <w:bCs/>
                <w:spacing w:val="-4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4"/>
                <w:sz w:val="22"/>
                <w:szCs w:val="22"/>
              </w:rPr>
              <w:t>-т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 xml:space="preserve">олщина </w:t>
            </w:r>
            <w:r w:rsidR="00A41DC5" w:rsidRPr="00F023B3">
              <w:rPr>
                <w:bCs/>
                <w:spacing w:val="-4"/>
                <w:sz w:val="22"/>
                <w:szCs w:val="22"/>
                <w:lang w:val="ky-KG"/>
              </w:rPr>
              <w:t xml:space="preserve">не менее 10 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>мм</w:t>
            </w:r>
          </w:p>
          <w:p w14:paraId="3D4EFAE8" w14:textId="77777777" w:rsidR="00F023B3" w:rsidRPr="00F023B3" w:rsidRDefault="00F023B3" w:rsidP="001339B2">
            <w:pPr>
              <w:rPr>
                <w:bCs/>
                <w:spacing w:val="-4"/>
                <w:sz w:val="22"/>
                <w:szCs w:val="22"/>
                <w:lang w:val="ky-KG"/>
              </w:rPr>
            </w:pPr>
            <w:r w:rsidRPr="00F023B3">
              <w:rPr>
                <w:bCs/>
                <w:spacing w:val="-4"/>
                <w:sz w:val="22"/>
                <w:szCs w:val="22"/>
                <w:lang w:val="ky-KG"/>
              </w:rPr>
              <w:t>-м</w:t>
            </w:r>
            <w:r w:rsidR="00A41DC5" w:rsidRPr="00F023B3">
              <w:rPr>
                <w:bCs/>
                <w:spacing w:val="-4"/>
                <w:sz w:val="22"/>
                <w:szCs w:val="22"/>
                <w:lang w:val="ky-KG"/>
              </w:rPr>
              <w:t xml:space="preserve">атериал: </w:t>
            </w:r>
            <w:r w:rsidRPr="00F023B3">
              <w:rPr>
                <w:bCs/>
                <w:spacing w:val="-4"/>
                <w:sz w:val="22"/>
                <w:szCs w:val="22"/>
                <w:lang w:val="ky-KG"/>
              </w:rPr>
              <w:t>н</w:t>
            </w:r>
            <w:r w:rsidR="00A41DC5" w:rsidRPr="00F023B3">
              <w:rPr>
                <w:bCs/>
                <w:spacing w:val="-4"/>
                <w:sz w:val="22"/>
                <w:szCs w:val="22"/>
                <w:lang w:val="ky-KG"/>
              </w:rPr>
              <w:t>атуральный войлок</w:t>
            </w:r>
          </w:p>
          <w:p w14:paraId="710A7E94" w14:textId="38582DB8" w:rsidR="00A41DC5" w:rsidRPr="00F023B3" w:rsidRDefault="00F023B3" w:rsidP="001339B2">
            <w:pPr>
              <w:rPr>
                <w:sz w:val="22"/>
                <w:szCs w:val="22"/>
                <w:lang w:val="ky-KG"/>
              </w:rPr>
            </w:pPr>
            <w:r w:rsidRPr="00F023B3">
              <w:rPr>
                <w:bCs/>
                <w:spacing w:val="-4"/>
                <w:sz w:val="22"/>
                <w:szCs w:val="22"/>
                <w:lang w:val="ky-KG"/>
              </w:rPr>
              <w:t>-ц</w:t>
            </w:r>
            <w:r w:rsidR="00A41DC5" w:rsidRPr="00F023B3">
              <w:rPr>
                <w:bCs/>
                <w:spacing w:val="-4"/>
                <w:sz w:val="22"/>
                <w:szCs w:val="22"/>
                <w:lang w:val="ky-KG"/>
              </w:rPr>
              <w:t xml:space="preserve">вет: </w:t>
            </w:r>
            <w:r w:rsidR="00FA2EED" w:rsidRPr="00F023B3">
              <w:rPr>
                <w:bCs/>
                <w:spacing w:val="-5"/>
                <w:sz w:val="22"/>
                <w:szCs w:val="22"/>
                <w:lang w:val="ky-KG"/>
              </w:rPr>
              <w:t>белый или серый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FD9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429071DA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729B" w14:textId="77777777" w:rsidR="00A41DC5" w:rsidRPr="00F023B3" w:rsidRDefault="00A41DC5" w:rsidP="001339B2">
            <w:pPr>
              <w:pStyle w:val="TableParagraph"/>
              <w:ind w:left="105"/>
              <w:rPr>
                <w:bCs/>
              </w:rPr>
            </w:pPr>
            <w:r w:rsidRPr="00F023B3">
              <w:rPr>
                <w:bCs/>
                <w:lang w:val="ky-KG"/>
              </w:rPr>
              <w:t>Ү</w:t>
            </w:r>
            <w:r w:rsidRPr="00F023B3">
              <w:rPr>
                <w:bCs/>
              </w:rPr>
              <w:t>зүк</w:t>
            </w:r>
            <w:r w:rsidRPr="00F023B3">
              <w:rPr>
                <w:bCs/>
                <w:spacing w:val="-3"/>
              </w:rPr>
              <w:t xml:space="preserve"> </w:t>
            </w:r>
            <w:r w:rsidRPr="00F023B3">
              <w:rPr>
                <w:bCs/>
              </w:rPr>
              <w:t>кийиз</w:t>
            </w:r>
          </w:p>
          <w:p w14:paraId="6A0C844A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FEDE" w14:textId="08D19CBA" w:rsidR="00A41DC5" w:rsidRPr="00F023B3" w:rsidRDefault="00F023B3" w:rsidP="001339B2">
            <w:pPr>
              <w:pStyle w:val="TableParagraph"/>
              <w:ind w:left="105"/>
              <w:rPr>
                <w:bCs/>
                <w:spacing w:val="-5"/>
              </w:rPr>
            </w:pPr>
            <w:r w:rsidRPr="00F023B3">
              <w:rPr>
                <w:bCs/>
                <w:spacing w:val="-5"/>
                <w:lang w:val="ru-RU"/>
              </w:rPr>
              <w:t>-т</w:t>
            </w:r>
            <w:r w:rsidR="00A41DC5" w:rsidRPr="00F023B3">
              <w:rPr>
                <w:bCs/>
                <w:spacing w:val="-5"/>
              </w:rPr>
              <w:t>олщина не менее 1</w:t>
            </w:r>
            <w:r w:rsidR="00D12288" w:rsidRPr="00F023B3">
              <w:rPr>
                <w:bCs/>
                <w:spacing w:val="-5"/>
                <w:lang w:val="ky-KG"/>
              </w:rPr>
              <w:t>2</w:t>
            </w:r>
            <w:r w:rsidR="00A41DC5" w:rsidRPr="00F023B3">
              <w:rPr>
                <w:bCs/>
                <w:spacing w:val="-5"/>
              </w:rPr>
              <w:t xml:space="preserve"> мм</w:t>
            </w:r>
          </w:p>
          <w:p w14:paraId="587FF0C3" w14:textId="77777777" w:rsidR="00F023B3" w:rsidRPr="00F023B3" w:rsidRDefault="00F023B3" w:rsidP="001339B2">
            <w:pPr>
              <w:rPr>
                <w:bCs/>
                <w:spacing w:val="-5"/>
                <w:sz w:val="22"/>
                <w:szCs w:val="22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-м</w:t>
            </w:r>
            <w:r w:rsidR="00A41DC5" w:rsidRPr="00F023B3">
              <w:rPr>
                <w:bCs/>
                <w:spacing w:val="-5"/>
                <w:sz w:val="22"/>
                <w:szCs w:val="22"/>
              </w:rPr>
              <w:t xml:space="preserve">атериал: </w:t>
            </w:r>
            <w:r w:rsidRPr="00F023B3">
              <w:rPr>
                <w:bCs/>
                <w:spacing w:val="-5"/>
                <w:sz w:val="22"/>
                <w:szCs w:val="22"/>
              </w:rPr>
              <w:t>н</w:t>
            </w:r>
            <w:r w:rsidR="00A41DC5" w:rsidRPr="00F023B3">
              <w:rPr>
                <w:bCs/>
                <w:spacing w:val="-5"/>
                <w:sz w:val="22"/>
                <w:szCs w:val="22"/>
              </w:rPr>
              <w:t>атуральный войлок</w:t>
            </w:r>
          </w:p>
          <w:p w14:paraId="01AD91C0" w14:textId="127629A1" w:rsidR="00A41DC5" w:rsidRPr="00F023B3" w:rsidRDefault="00F023B3" w:rsidP="001339B2">
            <w:pPr>
              <w:rPr>
                <w:sz w:val="22"/>
                <w:szCs w:val="22"/>
                <w:lang w:val="kk-KZ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-ц</w:t>
            </w:r>
            <w:r w:rsidR="00A41DC5" w:rsidRPr="00F023B3">
              <w:rPr>
                <w:bCs/>
                <w:spacing w:val="-5"/>
                <w:sz w:val="22"/>
                <w:szCs w:val="22"/>
              </w:rPr>
              <w:t>вет:</w:t>
            </w:r>
            <w:r w:rsidR="00FA2EED" w:rsidRPr="00F023B3">
              <w:rPr>
                <w:bCs/>
                <w:spacing w:val="-5"/>
                <w:sz w:val="22"/>
                <w:szCs w:val="22"/>
                <w:lang w:val="ky-KG"/>
              </w:rPr>
              <w:t xml:space="preserve"> белый или серый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30A" w14:textId="77777777" w:rsidR="00A41DC5" w:rsidRPr="00F023B3" w:rsidRDefault="00A41DC5" w:rsidP="001339B2">
            <w:pPr>
              <w:rPr>
                <w:sz w:val="22"/>
                <w:szCs w:val="22"/>
                <w:lang w:val="kk-KZ"/>
              </w:rPr>
            </w:pPr>
          </w:p>
        </w:tc>
      </w:tr>
      <w:tr w:rsidR="00A41DC5" w:rsidRPr="00F023B3" w14:paraId="2AE232ED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957B" w14:textId="77777777" w:rsidR="00A41DC5" w:rsidRPr="00F023B3" w:rsidRDefault="00A41DC5" w:rsidP="001339B2">
            <w:pPr>
              <w:pStyle w:val="TableParagraph"/>
              <w:ind w:left="105"/>
              <w:rPr>
                <w:bCs/>
                <w:spacing w:val="-5"/>
              </w:rPr>
            </w:pPr>
            <w:r w:rsidRPr="00F023B3">
              <w:rPr>
                <w:bCs/>
              </w:rPr>
              <w:t>Туурдук</w:t>
            </w:r>
            <w:r w:rsidRPr="00F023B3">
              <w:rPr>
                <w:bCs/>
                <w:spacing w:val="-5"/>
              </w:rPr>
              <w:t xml:space="preserve"> </w:t>
            </w:r>
            <w:r w:rsidRPr="00F023B3">
              <w:rPr>
                <w:bCs/>
              </w:rPr>
              <w:t>кийиз</w:t>
            </w:r>
          </w:p>
          <w:p w14:paraId="72AF6EFD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E1E9" w14:textId="08B677E8" w:rsidR="00A41DC5" w:rsidRPr="00F023B3" w:rsidRDefault="00F023B3" w:rsidP="00F023B3">
            <w:pPr>
              <w:pStyle w:val="TableParagraph"/>
              <w:ind w:left="0"/>
              <w:rPr>
                <w:bCs/>
                <w:spacing w:val="-5"/>
              </w:rPr>
            </w:pPr>
            <w:r w:rsidRPr="00F023B3">
              <w:rPr>
                <w:bCs/>
                <w:spacing w:val="-5"/>
                <w:lang w:val="ru-RU"/>
              </w:rPr>
              <w:t>-т</w:t>
            </w:r>
            <w:r w:rsidR="00A41DC5" w:rsidRPr="00F023B3">
              <w:rPr>
                <w:bCs/>
                <w:spacing w:val="-5"/>
              </w:rPr>
              <w:t>олщина не менее 10 мм</w:t>
            </w:r>
          </w:p>
          <w:p w14:paraId="04906EF5" w14:textId="77777777" w:rsidR="00F023B3" w:rsidRPr="00F023B3" w:rsidRDefault="00F023B3" w:rsidP="001339B2">
            <w:pPr>
              <w:pStyle w:val="afa"/>
              <w:spacing w:before="0" w:after="0"/>
              <w:rPr>
                <w:bCs/>
                <w:spacing w:val="-5"/>
                <w:sz w:val="22"/>
                <w:szCs w:val="22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-м</w:t>
            </w:r>
            <w:r w:rsidR="00A41DC5" w:rsidRPr="00F023B3">
              <w:rPr>
                <w:bCs/>
                <w:spacing w:val="-5"/>
                <w:sz w:val="22"/>
                <w:szCs w:val="22"/>
              </w:rPr>
              <w:t xml:space="preserve">атериал: </w:t>
            </w:r>
            <w:r w:rsidRPr="00F023B3">
              <w:rPr>
                <w:bCs/>
                <w:spacing w:val="-5"/>
                <w:sz w:val="22"/>
                <w:szCs w:val="22"/>
              </w:rPr>
              <w:t>н</w:t>
            </w:r>
            <w:r w:rsidR="00A41DC5" w:rsidRPr="00F023B3">
              <w:rPr>
                <w:bCs/>
                <w:spacing w:val="-5"/>
                <w:sz w:val="22"/>
                <w:szCs w:val="22"/>
              </w:rPr>
              <w:t xml:space="preserve">атуральный войлок. </w:t>
            </w:r>
          </w:p>
          <w:p w14:paraId="2D84872E" w14:textId="55C5A813" w:rsidR="00A41DC5" w:rsidRPr="00F023B3" w:rsidRDefault="00F023B3" w:rsidP="001339B2">
            <w:pPr>
              <w:pStyle w:val="afa"/>
              <w:spacing w:before="0" w:after="0"/>
              <w:rPr>
                <w:sz w:val="22"/>
                <w:szCs w:val="22"/>
                <w:lang w:val="kk-KZ"/>
              </w:rPr>
            </w:pPr>
            <w:r w:rsidRPr="00F023B3">
              <w:rPr>
                <w:bCs/>
                <w:spacing w:val="-5"/>
                <w:sz w:val="22"/>
                <w:szCs w:val="22"/>
              </w:rPr>
              <w:t>-ц</w:t>
            </w:r>
            <w:r w:rsidR="00A41DC5" w:rsidRPr="00F023B3">
              <w:rPr>
                <w:bCs/>
                <w:spacing w:val="-5"/>
                <w:sz w:val="22"/>
                <w:szCs w:val="22"/>
              </w:rPr>
              <w:t xml:space="preserve">вет: </w:t>
            </w:r>
            <w:r w:rsidR="00FA2EED" w:rsidRPr="00F023B3">
              <w:rPr>
                <w:bCs/>
                <w:spacing w:val="-5"/>
                <w:sz w:val="22"/>
                <w:szCs w:val="22"/>
                <w:lang w:val="ky-KG"/>
              </w:rPr>
              <w:t>белый или серый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9E4" w14:textId="77777777" w:rsidR="00A41DC5" w:rsidRPr="00F023B3" w:rsidRDefault="00A41DC5" w:rsidP="001339B2">
            <w:pPr>
              <w:rPr>
                <w:sz w:val="22"/>
                <w:szCs w:val="22"/>
                <w:lang w:val="kk-KZ"/>
              </w:rPr>
            </w:pPr>
          </w:p>
        </w:tc>
      </w:tr>
      <w:tr w:rsidR="00A41DC5" w:rsidRPr="00F023B3" w14:paraId="668D7917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726F" w14:textId="77777777" w:rsidR="00A41DC5" w:rsidRPr="00F023B3" w:rsidRDefault="00A41DC5" w:rsidP="001339B2">
            <w:pPr>
              <w:pStyle w:val="TableParagraph"/>
              <w:tabs>
                <w:tab w:val="left" w:pos="911"/>
                <w:tab w:val="left" w:pos="1853"/>
              </w:tabs>
              <w:spacing w:line="240" w:lineRule="auto"/>
              <w:ind w:left="105" w:right="99"/>
            </w:pPr>
            <w:r w:rsidRPr="00F023B3">
              <w:rPr>
                <w:bCs/>
                <w:spacing w:val="-4"/>
              </w:rPr>
              <w:t>Ички</w:t>
            </w:r>
            <w:r w:rsidRPr="00F023B3">
              <w:rPr>
                <w:bCs/>
              </w:rPr>
              <w:tab/>
            </w:r>
            <w:r w:rsidRPr="00F023B3">
              <w:rPr>
                <w:bCs/>
                <w:spacing w:val="-4"/>
              </w:rPr>
              <w:t>жабык</w:t>
            </w:r>
            <w:r w:rsidRPr="00F023B3">
              <w:rPr>
                <w:bCs/>
              </w:rPr>
              <w:tab/>
            </w:r>
            <w:r w:rsidRPr="00F023B3">
              <w:rPr>
                <w:bCs/>
                <w:spacing w:val="-4"/>
              </w:rPr>
              <w:t>баш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FA" w14:textId="1F0CA08D" w:rsidR="00A41DC5" w:rsidRPr="00F023B3" w:rsidRDefault="00F023B3" w:rsidP="001339B2">
            <w:pPr>
              <w:pStyle w:val="afa"/>
              <w:spacing w:before="0" w:after="0"/>
              <w:rPr>
                <w:sz w:val="22"/>
                <w:szCs w:val="22"/>
              </w:rPr>
            </w:pPr>
            <w:r w:rsidRPr="00F023B3">
              <w:rPr>
                <w:bCs/>
                <w:spacing w:val="-4"/>
                <w:sz w:val="22"/>
                <w:szCs w:val="22"/>
              </w:rPr>
              <w:t>-д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>лин</w:t>
            </w:r>
            <w:r w:rsidRPr="00F023B3">
              <w:rPr>
                <w:bCs/>
                <w:spacing w:val="-4"/>
                <w:sz w:val="22"/>
                <w:szCs w:val="22"/>
              </w:rPr>
              <w:t>а: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 xml:space="preserve"> </w:t>
            </w:r>
            <w:r w:rsidR="00A41DC5" w:rsidRPr="00F023B3">
              <w:rPr>
                <w:bCs/>
                <w:spacing w:val="-4"/>
                <w:sz w:val="22"/>
                <w:szCs w:val="22"/>
                <w:lang w:val="ky-KG"/>
              </w:rPr>
              <w:t>не менее 7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 xml:space="preserve"> 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1B1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77C38729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66BB" w14:textId="77777777" w:rsidR="00A41DC5" w:rsidRPr="00F023B3" w:rsidRDefault="00A41DC5" w:rsidP="001339B2">
            <w:pPr>
              <w:pStyle w:val="TableParagraph"/>
              <w:tabs>
                <w:tab w:val="left" w:pos="1561"/>
              </w:tabs>
              <w:ind w:left="105"/>
              <w:rPr>
                <w:lang w:val="ru-RU"/>
              </w:rPr>
            </w:pPr>
            <w:r w:rsidRPr="00F023B3">
              <w:rPr>
                <w:bCs/>
                <w:spacing w:val="-2"/>
              </w:rPr>
              <w:t>Сырткы</w:t>
            </w:r>
            <w:r w:rsidRPr="00F023B3">
              <w:rPr>
                <w:bCs/>
                <w:lang w:val="ru-RU"/>
              </w:rPr>
              <w:t xml:space="preserve">  </w:t>
            </w:r>
            <w:r w:rsidRPr="00F023B3">
              <w:rPr>
                <w:bCs/>
                <w:spacing w:val="-4"/>
              </w:rPr>
              <w:t>жабы</w:t>
            </w:r>
            <w:r w:rsidRPr="00F023B3">
              <w:rPr>
                <w:bCs/>
                <w:spacing w:val="-4"/>
                <w:lang w:val="ru-RU"/>
              </w:rPr>
              <w:t>к баш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0C0C" w14:textId="5326057E" w:rsidR="00A41DC5" w:rsidRPr="00F023B3" w:rsidRDefault="00F023B3" w:rsidP="001339B2">
            <w:pPr>
              <w:pStyle w:val="afa"/>
              <w:spacing w:before="0" w:after="0"/>
              <w:rPr>
                <w:sz w:val="22"/>
                <w:szCs w:val="22"/>
              </w:rPr>
            </w:pPr>
            <w:r w:rsidRPr="00F023B3">
              <w:rPr>
                <w:bCs/>
                <w:spacing w:val="-4"/>
                <w:sz w:val="22"/>
                <w:szCs w:val="22"/>
              </w:rPr>
              <w:t>-д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>лина</w:t>
            </w:r>
            <w:r w:rsidRPr="00F023B3">
              <w:rPr>
                <w:bCs/>
                <w:spacing w:val="-4"/>
                <w:sz w:val="22"/>
                <w:szCs w:val="22"/>
              </w:rPr>
              <w:t>: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 xml:space="preserve"> </w:t>
            </w:r>
            <w:r w:rsidR="00A41DC5" w:rsidRPr="00F023B3">
              <w:rPr>
                <w:bCs/>
                <w:spacing w:val="-4"/>
                <w:sz w:val="22"/>
                <w:szCs w:val="22"/>
                <w:lang w:val="ky-KG"/>
              </w:rPr>
              <w:t>не менее 7</w:t>
            </w:r>
            <w:r w:rsidR="00A41DC5" w:rsidRPr="00F023B3">
              <w:rPr>
                <w:bCs/>
                <w:spacing w:val="-4"/>
                <w:sz w:val="22"/>
                <w:szCs w:val="22"/>
              </w:rPr>
              <w:t xml:space="preserve"> 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25C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  <w:tr w:rsidR="00A41DC5" w:rsidRPr="00F023B3" w14:paraId="04FAA46A" w14:textId="77777777" w:rsidTr="001339B2">
        <w:trPr>
          <w:gridAfter w:val="1"/>
          <w:wAfter w:w="13" w:type="dxa"/>
          <w:cantSplit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2264" w14:textId="1A69E2E6" w:rsidR="00A41DC5" w:rsidRPr="00F023B3" w:rsidRDefault="00F023B3" w:rsidP="001339B2">
            <w:pPr>
              <w:pStyle w:val="TableParagraph"/>
              <w:tabs>
                <w:tab w:val="left" w:pos="1561"/>
              </w:tabs>
              <w:ind w:left="105"/>
              <w:rPr>
                <w:bCs/>
                <w:spacing w:val="-2"/>
                <w:lang w:val="ky-KG"/>
              </w:rPr>
            </w:pPr>
            <w:r w:rsidRPr="00F023B3">
              <w:rPr>
                <w:bCs/>
                <w:spacing w:val="-2"/>
                <w:lang w:val="ky-KG"/>
              </w:rPr>
              <w:t xml:space="preserve">Дополнительные аксесуары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544" w14:textId="79896453" w:rsidR="00A41DC5" w:rsidRPr="00F023B3" w:rsidRDefault="00A41DC5" w:rsidP="001339B2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>Түндүк жабык баш</w:t>
            </w:r>
          </w:p>
          <w:p w14:paraId="62A50F7F" w14:textId="0D61B5BC" w:rsidR="00A41DC5" w:rsidRPr="00F023B3" w:rsidRDefault="00A41DC5" w:rsidP="001339B2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 xml:space="preserve">Төтөгө </w:t>
            </w:r>
          </w:p>
          <w:p w14:paraId="71506BAD" w14:textId="77777777" w:rsidR="00A41DC5" w:rsidRPr="00F023B3" w:rsidRDefault="00A41DC5" w:rsidP="001339B2">
            <w:pPr>
              <w:rPr>
                <w:bCs/>
                <w:sz w:val="22"/>
                <w:szCs w:val="22"/>
                <w:lang w:val="ky-KG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 xml:space="preserve">Канат чий </w:t>
            </w:r>
          </w:p>
          <w:p w14:paraId="353FC54F" w14:textId="77777777" w:rsidR="00A41DC5" w:rsidRPr="00F023B3" w:rsidRDefault="00A41DC5" w:rsidP="001339B2">
            <w:pPr>
              <w:rPr>
                <w:bCs/>
                <w:sz w:val="22"/>
                <w:szCs w:val="22"/>
              </w:rPr>
            </w:pPr>
            <w:proofErr w:type="spellStart"/>
            <w:r w:rsidRPr="00F023B3">
              <w:rPr>
                <w:bCs/>
                <w:sz w:val="22"/>
                <w:szCs w:val="22"/>
              </w:rPr>
              <w:t>Эшик</w:t>
            </w:r>
            <w:proofErr w:type="spellEnd"/>
            <w:r w:rsidRPr="00F023B3">
              <w:rPr>
                <w:bCs/>
                <w:sz w:val="22"/>
                <w:szCs w:val="22"/>
              </w:rPr>
              <w:t xml:space="preserve"> чий </w:t>
            </w:r>
          </w:p>
          <w:p w14:paraId="6A812C1B" w14:textId="77777777" w:rsidR="00A41DC5" w:rsidRPr="00F023B3" w:rsidRDefault="00A41DC5" w:rsidP="001339B2">
            <w:pPr>
              <w:rPr>
                <w:bCs/>
                <w:sz w:val="22"/>
                <w:szCs w:val="22"/>
              </w:rPr>
            </w:pPr>
            <w:proofErr w:type="spellStart"/>
            <w:r w:rsidRPr="00F023B3">
              <w:rPr>
                <w:bCs/>
                <w:sz w:val="22"/>
                <w:szCs w:val="22"/>
              </w:rPr>
              <w:t>Каалга</w:t>
            </w:r>
            <w:proofErr w:type="spellEnd"/>
            <w:r w:rsidRPr="00F023B3">
              <w:rPr>
                <w:bCs/>
                <w:sz w:val="22"/>
                <w:szCs w:val="22"/>
              </w:rPr>
              <w:t xml:space="preserve"> </w:t>
            </w:r>
          </w:p>
          <w:p w14:paraId="788601CA" w14:textId="77777777" w:rsidR="00A41DC5" w:rsidRPr="00F023B3" w:rsidRDefault="00A41DC5" w:rsidP="001339B2">
            <w:pPr>
              <w:rPr>
                <w:bCs/>
                <w:sz w:val="22"/>
                <w:szCs w:val="22"/>
              </w:rPr>
            </w:pPr>
            <w:r w:rsidRPr="00F023B3">
              <w:rPr>
                <w:bCs/>
                <w:sz w:val="22"/>
                <w:szCs w:val="22"/>
              </w:rPr>
              <w:t xml:space="preserve">Чаян </w:t>
            </w:r>
          </w:p>
          <w:p w14:paraId="47FF977F" w14:textId="77777777" w:rsidR="00A41DC5" w:rsidRPr="00F023B3" w:rsidRDefault="00A41DC5" w:rsidP="001339B2">
            <w:pPr>
              <w:rPr>
                <w:bCs/>
                <w:sz w:val="22"/>
                <w:szCs w:val="22"/>
              </w:rPr>
            </w:pPr>
            <w:proofErr w:type="spellStart"/>
            <w:r w:rsidRPr="00F023B3">
              <w:rPr>
                <w:bCs/>
                <w:sz w:val="22"/>
                <w:szCs w:val="22"/>
              </w:rPr>
              <w:t>Кереге</w:t>
            </w:r>
            <w:proofErr w:type="spellEnd"/>
            <w:r w:rsidRPr="00F023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023B3">
              <w:rPr>
                <w:bCs/>
                <w:sz w:val="22"/>
                <w:szCs w:val="22"/>
              </w:rPr>
              <w:t>чачы</w:t>
            </w:r>
            <w:proofErr w:type="spellEnd"/>
          </w:p>
          <w:p w14:paraId="3363B961" w14:textId="77777777" w:rsidR="00A41DC5" w:rsidRPr="00F023B3" w:rsidRDefault="00A41DC5" w:rsidP="001339B2">
            <w:pPr>
              <w:pStyle w:val="afa"/>
              <w:spacing w:before="0" w:after="0"/>
              <w:rPr>
                <w:bCs/>
                <w:spacing w:val="-4"/>
                <w:sz w:val="22"/>
                <w:szCs w:val="22"/>
              </w:rPr>
            </w:pPr>
            <w:r w:rsidRPr="00F023B3">
              <w:rPr>
                <w:bCs/>
                <w:sz w:val="22"/>
                <w:szCs w:val="22"/>
                <w:lang w:val="ky-KG"/>
              </w:rPr>
              <w:t>Б</w:t>
            </w:r>
            <w:proofErr w:type="spellStart"/>
            <w:r w:rsidRPr="00F023B3">
              <w:rPr>
                <w:bCs/>
                <w:sz w:val="22"/>
                <w:szCs w:val="22"/>
              </w:rPr>
              <w:t>оолоу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AB4" w14:textId="77777777" w:rsidR="00A41DC5" w:rsidRPr="00F023B3" w:rsidRDefault="00A41DC5" w:rsidP="001339B2">
            <w:pPr>
              <w:rPr>
                <w:sz w:val="22"/>
                <w:szCs w:val="22"/>
              </w:rPr>
            </w:pPr>
          </w:p>
        </w:tc>
      </w:tr>
    </w:tbl>
    <w:p w14:paraId="618E6E23" w14:textId="77777777" w:rsidR="00BF6DED" w:rsidRPr="00A81653" w:rsidRDefault="00D73DBF" w:rsidP="00BF6DED">
      <w:pPr>
        <w:numPr>
          <w:ilvl w:val="0"/>
          <w:numId w:val="15"/>
        </w:numPr>
        <w:tabs>
          <w:tab w:val="num" w:pos="720"/>
        </w:tabs>
        <w:ind w:left="0" w:firstLine="0"/>
        <w:contextualSpacing/>
        <w:jc w:val="both"/>
        <w:rPr>
          <w:bCs/>
        </w:rPr>
      </w:pPr>
      <w:r>
        <w:rPr>
          <w:b/>
          <w:bCs/>
        </w:rPr>
        <w:tab/>
      </w:r>
      <w:r w:rsidR="00BF6DED" w:rsidRPr="00A81653">
        <w:rPr>
          <w:bCs/>
          <w:u w:val="single"/>
        </w:rPr>
        <w:t>Невыполнение обязательств</w:t>
      </w:r>
      <w:r w:rsidR="00BF6DED" w:rsidRPr="00A81653">
        <w:rPr>
          <w:bCs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302419B8" w14:textId="77777777" w:rsidR="00BF6DED" w:rsidRPr="00A81653" w:rsidRDefault="00BF6DED" w:rsidP="00BF6DED">
      <w:pPr>
        <w:jc w:val="both"/>
        <w:rPr>
          <w:bC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126"/>
        <w:gridCol w:w="6797"/>
      </w:tblGrid>
      <w:tr w:rsidR="00BF6DED" w:rsidRPr="00F37A7E" w14:paraId="0C9E4B89" w14:textId="77777777" w:rsidTr="00927493">
        <w:tc>
          <w:tcPr>
            <w:tcW w:w="3126" w:type="dxa"/>
            <w:hideMark/>
          </w:tcPr>
          <w:p w14:paraId="73FB7BFC" w14:textId="77777777" w:rsidR="00BF6DED" w:rsidRPr="00A81653" w:rsidRDefault="00BF6DED" w:rsidP="009536AC">
            <w:pPr>
              <w:jc w:val="both"/>
            </w:pPr>
            <w:r w:rsidRPr="00A81653">
              <w:t>ПЕЧАТЬ ПРЕДПРИЯТИЯ</w:t>
            </w:r>
          </w:p>
        </w:tc>
        <w:tc>
          <w:tcPr>
            <w:tcW w:w="6797" w:type="dxa"/>
          </w:tcPr>
          <w:p w14:paraId="11D07214" w14:textId="77777777" w:rsidR="00BF6DED" w:rsidRPr="00A81653" w:rsidRDefault="00BF6DED" w:rsidP="009536AC">
            <w:pPr>
              <w:jc w:val="both"/>
              <w:rPr>
                <w:bCs/>
              </w:rPr>
            </w:pPr>
            <w:r w:rsidRPr="00A81653">
              <w:rPr>
                <w:bCs/>
              </w:rPr>
              <w:t>Наименование поставщика ____________________________</w:t>
            </w:r>
          </w:p>
          <w:p w14:paraId="04B522BD" w14:textId="77777777" w:rsidR="00BF6DED" w:rsidRPr="00A81653" w:rsidRDefault="00BF6DED" w:rsidP="009536AC">
            <w:pPr>
              <w:jc w:val="both"/>
            </w:pPr>
          </w:p>
          <w:p w14:paraId="34026C5A" w14:textId="77777777" w:rsidR="00BF6DED" w:rsidRPr="00A81653" w:rsidRDefault="00BF6DED" w:rsidP="009536AC">
            <w:pPr>
              <w:jc w:val="both"/>
            </w:pPr>
            <w:r w:rsidRPr="00A81653">
              <w:t>Подпись</w:t>
            </w:r>
            <w:r w:rsidRPr="00A81653">
              <w:rPr>
                <w:bCs/>
              </w:rPr>
              <w:t xml:space="preserve"> уполномоченного лица </w:t>
            </w:r>
            <w:r>
              <w:t xml:space="preserve">                       </w:t>
            </w:r>
          </w:p>
          <w:p w14:paraId="1635B898" w14:textId="77777777" w:rsidR="00BF6DED" w:rsidRDefault="00BF6DED" w:rsidP="009536AC">
            <w:pPr>
              <w:jc w:val="both"/>
            </w:pPr>
            <w:r w:rsidRPr="00A81653">
              <w:t xml:space="preserve">Дата: </w:t>
            </w:r>
          </w:p>
          <w:p w14:paraId="1C6B857E" w14:textId="77777777" w:rsidR="00AF584E" w:rsidRDefault="00AF584E" w:rsidP="009536AC">
            <w:pPr>
              <w:jc w:val="both"/>
            </w:pPr>
          </w:p>
          <w:p w14:paraId="15E1CD8A" w14:textId="77777777" w:rsidR="00AF584E" w:rsidRDefault="00AF584E" w:rsidP="009536AC">
            <w:pPr>
              <w:jc w:val="both"/>
            </w:pPr>
          </w:p>
          <w:p w14:paraId="5C037B4E" w14:textId="77777777" w:rsidR="00AF584E" w:rsidRPr="00A81653" w:rsidRDefault="00AF584E" w:rsidP="009536AC">
            <w:pPr>
              <w:jc w:val="both"/>
            </w:pPr>
          </w:p>
        </w:tc>
      </w:tr>
    </w:tbl>
    <w:p w14:paraId="3CE3EF13" w14:textId="77777777" w:rsidR="0060328B" w:rsidRDefault="0060328B">
      <w:pPr>
        <w:pStyle w:val="afb"/>
        <w:jc w:val="right"/>
        <w:rPr>
          <w:b/>
          <w:bCs/>
          <w:i/>
          <w:iCs/>
          <w:szCs w:val="24"/>
        </w:rPr>
      </w:pPr>
    </w:p>
    <w:p w14:paraId="28CCFD10" w14:textId="77777777" w:rsidR="0060328B" w:rsidRDefault="0060328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21C987E" w14:textId="0F57726A" w:rsidR="00703C20" w:rsidRDefault="00A51F42">
      <w:pPr>
        <w:pStyle w:val="afb"/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ПРИЛОЖЕНИЕ Б</w:t>
      </w:r>
    </w:p>
    <w:p w14:paraId="021C987F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</w:rPr>
      </w:pPr>
    </w:p>
    <w:p w14:paraId="021C9880" w14:textId="0A1BA6A8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</w:rPr>
      </w:pPr>
      <w:r>
        <w:rPr>
          <w:b/>
        </w:rPr>
        <w:t>ФОРМА ТЕНДЕРНОГО ПРЕДЛОЖЕНИЯ</w:t>
      </w:r>
    </w:p>
    <w:p w14:paraId="61D52EF4" w14:textId="77777777" w:rsidR="002B000F" w:rsidRDefault="002B000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</w:pPr>
    </w:p>
    <w:p w14:paraId="021C9881" w14:textId="5DA2A3CC" w:rsidR="00703C20" w:rsidRDefault="00A51F42">
      <w:pPr>
        <w:tabs>
          <w:tab w:val="right" w:pos="9072"/>
        </w:tabs>
        <w:suppressAutoHyphens/>
        <w:jc w:val="both"/>
      </w:pPr>
      <w:r>
        <w:t xml:space="preserve"> </w:t>
      </w:r>
      <w:r>
        <w:tab/>
      </w:r>
      <w:r w:rsidR="002B000F">
        <w:rPr>
          <w:lang w:val="ky-KG"/>
        </w:rPr>
        <w:t>“_____”___________2026</w:t>
      </w:r>
    </w:p>
    <w:p w14:paraId="021C9882" w14:textId="67EE27E4" w:rsidR="00703C20" w:rsidRDefault="00A51F4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</w:pPr>
      <w:r>
        <w:t>Кому</w:t>
      </w:r>
      <w:r>
        <w:tab/>
        <w:t xml:space="preserve">: </w:t>
      </w:r>
    </w:p>
    <w:p w14:paraId="021C9883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</w:pPr>
    </w:p>
    <w:p w14:paraId="1C6F77AF" w14:textId="3CF12CC0" w:rsidR="003B6A30" w:rsidRDefault="003B6A30" w:rsidP="003B6A3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ky-KG"/>
        </w:rPr>
      </w:pPr>
      <w:r w:rsidRPr="00CD6634">
        <w:rPr>
          <w:b/>
        </w:rPr>
        <w:t xml:space="preserve">Адрес: </w:t>
      </w:r>
    </w:p>
    <w:p w14:paraId="021C9885" w14:textId="77777777" w:rsidR="00703C20" w:rsidRPr="003B6A3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ky-KG"/>
        </w:rPr>
      </w:pPr>
    </w:p>
    <w:p w14:paraId="021C9888" w14:textId="06F020CD" w:rsidR="00703C20" w:rsidRDefault="00A51F42" w:rsidP="00FC508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Мы предлагаем выполнить поставку товаров по контракту </w:t>
      </w:r>
      <w:r w:rsidR="00FC5081">
        <w:rPr>
          <w:spacing w:val="-3"/>
          <w:lang w:val="ky-KG"/>
        </w:rPr>
        <w:t>________</w:t>
      </w:r>
      <w:r w:rsidR="007039FD">
        <w:t>поставку</w:t>
      </w:r>
      <w:r w:rsidR="00FC5081">
        <w:rPr>
          <w:lang w:val="ky-KG"/>
        </w:rPr>
        <w:t>_______________</w:t>
      </w:r>
      <w:r>
        <w:rPr>
          <w:spacing w:val="-3"/>
        </w:rPr>
        <w:t>в соответствии с Условиями Контракта, прилагаемыми к настоящему Тендерному Предложению, по цене Контракта в размере</w:t>
      </w:r>
      <w:r w:rsidR="007039FD">
        <w:rPr>
          <w:spacing w:val="-3"/>
          <w:lang w:val="ky-KG"/>
        </w:rPr>
        <w:t xml:space="preserve"> _____________</w:t>
      </w:r>
      <w:r w:rsidR="00880A30">
        <w:rPr>
          <w:bCs/>
        </w:rPr>
        <w:t>_______</w:t>
      </w:r>
      <w:r>
        <w:rPr>
          <w:spacing w:val="-3"/>
        </w:rPr>
        <w:t xml:space="preserve"> </w:t>
      </w:r>
      <w:r w:rsidR="00726BDC">
        <w:rPr>
          <w:spacing w:val="-3"/>
        </w:rPr>
        <w:t xml:space="preserve">сом </w:t>
      </w:r>
      <w:r>
        <w:rPr>
          <w:spacing w:val="-3"/>
        </w:rPr>
        <w:t xml:space="preserve">[сумма цифрами], </w:t>
      </w:r>
      <w:r w:rsidR="007039FD">
        <w:rPr>
          <w:spacing w:val="-3"/>
        </w:rPr>
        <w:t>(</w:t>
      </w:r>
      <w:r w:rsidR="007039FD">
        <w:rPr>
          <w:spacing w:val="-3"/>
          <w:lang w:val="ky-KG"/>
        </w:rPr>
        <w:t>___________________________________________________________</w:t>
      </w:r>
      <w:r w:rsidR="007039FD">
        <w:rPr>
          <w:spacing w:val="-3"/>
        </w:rPr>
        <w:t>)</w:t>
      </w:r>
      <w:r>
        <w:rPr>
          <w:spacing w:val="-3"/>
        </w:rPr>
        <w:t xml:space="preserve"> [сумма прописью] с учетом налогов, (</w:t>
      </w:r>
      <w:r w:rsidR="00880A30">
        <w:rPr>
          <w:spacing w:val="-3"/>
        </w:rPr>
        <w:t xml:space="preserve"> </w:t>
      </w:r>
      <w:r w:rsidR="007039FD">
        <w:rPr>
          <w:spacing w:val="-3"/>
          <w:lang w:val="ky-KG"/>
        </w:rPr>
        <w:t>_________________________</w:t>
      </w:r>
      <w:r w:rsidR="00880A30">
        <w:rPr>
          <w:spacing w:val="-3"/>
        </w:rPr>
        <w:t xml:space="preserve">  </w:t>
      </w:r>
      <w:r>
        <w:rPr>
          <w:spacing w:val="-3"/>
        </w:rPr>
        <w:t>) [наименование валюты];</w:t>
      </w:r>
    </w:p>
    <w:p w14:paraId="021C988C" w14:textId="015BA4AC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021C988D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21C988E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21C988F" w14:textId="77777777" w:rsidR="00703C20" w:rsidRDefault="00A51F42">
      <w:pPr>
        <w:contextualSpacing/>
        <w:jc w:val="both"/>
      </w:pPr>
      <w: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1C9890" w14:textId="77777777" w:rsidR="00703C20" w:rsidRDefault="00A51F42">
      <w:pPr>
        <w:contextualSpacing/>
        <w:jc w:val="both"/>
      </w:pPr>
      <w:r>
        <w:t xml:space="preserve">(a) </w:t>
      </w:r>
      <w: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21C9891" w14:textId="77777777" w:rsidR="00703C20" w:rsidRDefault="00A51F42">
      <w:pPr>
        <w:contextualSpacing/>
        <w:jc w:val="both"/>
      </w:pPr>
      <w:r>
        <w:t xml:space="preserve">(b) </w:t>
      </w:r>
      <w: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21C9892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93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Подпись уполномоченного лица: _______________________________________________</w:t>
      </w:r>
    </w:p>
    <w:p w14:paraId="021C9894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ФИО и должность подписавшего: ______________________________________________</w:t>
      </w:r>
    </w:p>
    <w:p w14:paraId="021C9895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Наименование Поставщика: _______________________________________________</w:t>
      </w:r>
    </w:p>
    <w:sectPr w:rsidR="00703C20">
      <w:headerReference w:type="default" r:id="rId16"/>
      <w:footerReference w:type="default" r:id="rId17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6AF0" w14:textId="77777777" w:rsidR="00B04237" w:rsidRDefault="00B04237">
      <w:r>
        <w:separator/>
      </w:r>
    </w:p>
  </w:endnote>
  <w:endnote w:type="continuationSeparator" w:id="0">
    <w:p w14:paraId="5E880C75" w14:textId="77777777" w:rsidR="00B04237" w:rsidRDefault="00B0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8" w14:textId="77777777" w:rsidR="00703C20" w:rsidRDefault="00A51F42">
    <w:pPr>
      <w:pStyle w:val="af8"/>
      <w:tabs>
        <w:tab w:val="clear" w:pos="8640"/>
        <w:tab w:val="right" w:pos="9921"/>
      </w:tabs>
      <w:rPr>
        <w:sz w:val="20"/>
        <w:szCs w:val="20"/>
      </w:rPr>
    </w:pPr>
    <w:r>
      <w:rPr>
        <w:bCs/>
        <w:i/>
        <w:iCs/>
        <w:color w:val="FF0000"/>
        <w:sz w:val="20"/>
        <w:szCs w:val="20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0AA1" w14:textId="77777777" w:rsidR="00B04237" w:rsidRDefault="00B04237">
      <w:r>
        <w:separator/>
      </w:r>
    </w:p>
  </w:footnote>
  <w:footnote w:type="continuationSeparator" w:id="0">
    <w:p w14:paraId="04166A4A" w14:textId="77777777" w:rsidR="00B04237" w:rsidRDefault="00B0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6" w14:textId="77777777" w:rsidR="00703C20" w:rsidRDefault="00A51F42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C9899" wp14:editId="021C989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C989B" wp14:editId="021C989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7" w14:textId="77777777" w:rsidR="00703C20" w:rsidRDefault="00A51F42">
    <w:pPr>
      <w:pStyle w:val="af3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989D" wp14:editId="021C989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989F" wp14:editId="021C98A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154F1F52"/>
    <w:multiLevelType w:val="multilevel"/>
    <w:tmpl w:val="757692A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5176"/>
    <w:multiLevelType w:val="multilevel"/>
    <w:tmpl w:val="1A545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7" w15:restartNumberingAfterBreak="0">
    <w:nsid w:val="3E475FEA"/>
    <w:multiLevelType w:val="hybridMultilevel"/>
    <w:tmpl w:val="B734BC24"/>
    <w:lvl w:ilvl="0" w:tplc="0CC673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4" w15:restartNumberingAfterBreak="0">
    <w:nsid w:val="702872E7"/>
    <w:multiLevelType w:val="hybridMultilevel"/>
    <w:tmpl w:val="8CFC43D8"/>
    <w:lvl w:ilvl="0" w:tplc="0CC673E2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51E9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A2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A2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CB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CC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02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A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43165207">
    <w:abstractNumId w:val="0"/>
  </w:num>
  <w:num w:numId="2" w16cid:durableId="1790662037">
    <w:abstractNumId w:val="16"/>
  </w:num>
  <w:num w:numId="3" w16cid:durableId="1846094994">
    <w:abstractNumId w:val="4"/>
  </w:num>
  <w:num w:numId="4" w16cid:durableId="603222213">
    <w:abstractNumId w:val="5"/>
  </w:num>
  <w:num w:numId="5" w16cid:durableId="1851870571">
    <w:abstractNumId w:val="1"/>
  </w:num>
  <w:num w:numId="6" w16cid:durableId="116411983">
    <w:abstractNumId w:val="6"/>
    <w:lvlOverride w:ilvl="0">
      <w:startOverride w:val="1"/>
    </w:lvlOverride>
  </w:num>
  <w:num w:numId="7" w16cid:durableId="9329779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49577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8836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3396877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0139757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20047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85540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90194">
    <w:abstractNumId w:val="10"/>
  </w:num>
  <w:num w:numId="15" w16cid:durableId="1792632275">
    <w:abstractNumId w:val="15"/>
  </w:num>
  <w:num w:numId="16" w16cid:durableId="832791924">
    <w:abstractNumId w:val="14"/>
  </w:num>
  <w:num w:numId="17" w16cid:durableId="98076727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794"/>
    <w:rsid w:val="0000545D"/>
    <w:rsid w:val="00006097"/>
    <w:rsid w:val="000135AF"/>
    <w:rsid w:val="00014D1F"/>
    <w:rsid w:val="0002012F"/>
    <w:rsid w:val="00022F2D"/>
    <w:rsid w:val="00026411"/>
    <w:rsid w:val="00026AB7"/>
    <w:rsid w:val="0003217D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67"/>
    <w:rsid w:val="000574D0"/>
    <w:rsid w:val="0006104C"/>
    <w:rsid w:val="00063365"/>
    <w:rsid w:val="000646A7"/>
    <w:rsid w:val="00064E9C"/>
    <w:rsid w:val="000659B7"/>
    <w:rsid w:val="00070B4A"/>
    <w:rsid w:val="00070B86"/>
    <w:rsid w:val="00070FCA"/>
    <w:rsid w:val="00072D25"/>
    <w:rsid w:val="000730A1"/>
    <w:rsid w:val="0007527B"/>
    <w:rsid w:val="00076450"/>
    <w:rsid w:val="00083D8E"/>
    <w:rsid w:val="00083E27"/>
    <w:rsid w:val="00087AC5"/>
    <w:rsid w:val="000904B3"/>
    <w:rsid w:val="00093F17"/>
    <w:rsid w:val="00094ABB"/>
    <w:rsid w:val="000963DF"/>
    <w:rsid w:val="000A16EA"/>
    <w:rsid w:val="000A4253"/>
    <w:rsid w:val="000A5298"/>
    <w:rsid w:val="000A68E4"/>
    <w:rsid w:val="000A701F"/>
    <w:rsid w:val="000B17C6"/>
    <w:rsid w:val="000B2126"/>
    <w:rsid w:val="000B21C0"/>
    <w:rsid w:val="000B3BCE"/>
    <w:rsid w:val="000B45BB"/>
    <w:rsid w:val="000B4A39"/>
    <w:rsid w:val="000B6257"/>
    <w:rsid w:val="000B6836"/>
    <w:rsid w:val="000B6E80"/>
    <w:rsid w:val="000B71F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148"/>
    <w:rsid w:val="00106355"/>
    <w:rsid w:val="00106DE4"/>
    <w:rsid w:val="00107C06"/>
    <w:rsid w:val="00112E66"/>
    <w:rsid w:val="00113227"/>
    <w:rsid w:val="00113DEB"/>
    <w:rsid w:val="00114A44"/>
    <w:rsid w:val="00115844"/>
    <w:rsid w:val="00116F47"/>
    <w:rsid w:val="00116FB6"/>
    <w:rsid w:val="00117698"/>
    <w:rsid w:val="001208DC"/>
    <w:rsid w:val="00127EC7"/>
    <w:rsid w:val="001304BA"/>
    <w:rsid w:val="0013073E"/>
    <w:rsid w:val="001349B5"/>
    <w:rsid w:val="00134FD4"/>
    <w:rsid w:val="00135C8F"/>
    <w:rsid w:val="00137372"/>
    <w:rsid w:val="00137A38"/>
    <w:rsid w:val="00141C3B"/>
    <w:rsid w:val="0014278D"/>
    <w:rsid w:val="00142B1E"/>
    <w:rsid w:val="00142BB0"/>
    <w:rsid w:val="00143DF9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86BE5"/>
    <w:rsid w:val="00187756"/>
    <w:rsid w:val="001903F9"/>
    <w:rsid w:val="0019082F"/>
    <w:rsid w:val="00191E31"/>
    <w:rsid w:val="0019319C"/>
    <w:rsid w:val="00194384"/>
    <w:rsid w:val="001944A8"/>
    <w:rsid w:val="00194D65"/>
    <w:rsid w:val="001959E7"/>
    <w:rsid w:val="00197364"/>
    <w:rsid w:val="001973C4"/>
    <w:rsid w:val="0019788D"/>
    <w:rsid w:val="001A01AF"/>
    <w:rsid w:val="001A03EE"/>
    <w:rsid w:val="001A451F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585"/>
    <w:rsid w:val="001C265E"/>
    <w:rsid w:val="001C29BB"/>
    <w:rsid w:val="001C4FDF"/>
    <w:rsid w:val="001D0932"/>
    <w:rsid w:val="001D1769"/>
    <w:rsid w:val="001D2AFB"/>
    <w:rsid w:val="001D2DAC"/>
    <w:rsid w:val="001D4AF4"/>
    <w:rsid w:val="001E46A3"/>
    <w:rsid w:val="001E47B2"/>
    <w:rsid w:val="001E503B"/>
    <w:rsid w:val="001E7058"/>
    <w:rsid w:val="001F14CA"/>
    <w:rsid w:val="001F2308"/>
    <w:rsid w:val="001F383B"/>
    <w:rsid w:val="001F6643"/>
    <w:rsid w:val="001F77DA"/>
    <w:rsid w:val="001F7B4C"/>
    <w:rsid w:val="00201065"/>
    <w:rsid w:val="002022FE"/>
    <w:rsid w:val="00203FF9"/>
    <w:rsid w:val="002044C9"/>
    <w:rsid w:val="002045C9"/>
    <w:rsid w:val="0020529D"/>
    <w:rsid w:val="00205A6D"/>
    <w:rsid w:val="00205F65"/>
    <w:rsid w:val="002068F5"/>
    <w:rsid w:val="00210D6E"/>
    <w:rsid w:val="00210F1E"/>
    <w:rsid w:val="00211DB2"/>
    <w:rsid w:val="00213924"/>
    <w:rsid w:val="0021404A"/>
    <w:rsid w:val="00214633"/>
    <w:rsid w:val="0021463F"/>
    <w:rsid w:val="002208AB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3314"/>
    <w:rsid w:val="00245698"/>
    <w:rsid w:val="002554EF"/>
    <w:rsid w:val="002557C1"/>
    <w:rsid w:val="002558D5"/>
    <w:rsid w:val="00255AEF"/>
    <w:rsid w:val="00255D9D"/>
    <w:rsid w:val="002574CF"/>
    <w:rsid w:val="00257749"/>
    <w:rsid w:val="00266691"/>
    <w:rsid w:val="00270254"/>
    <w:rsid w:val="00271015"/>
    <w:rsid w:val="00271085"/>
    <w:rsid w:val="00271BB6"/>
    <w:rsid w:val="00271DEB"/>
    <w:rsid w:val="00272312"/>
    <w:rsid w:val="002726B5"/>
    <w:rsid w:val="00272765"/>
    <w:rsid w:val="00272E0B"/>
    <w:rsid w:val="00273767"/>
    <w:rsid w:val="00274301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5BB4"/>
    <w:rsid w:val="002B000F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E64"/>
    <w:rsid w:val="002E1BB4"/>
    <w:rsid w:val="002F001D"/>
    <w:rsid w:val="002F01F5"/>
    <w:rsid w:val="002F245E"/>
    <w:rsid w:val="002F2FE2"/>
    <w:rsid w:val="002F5212"/>
    <w:rsid w:val="002F540B"/>
    <w:rsid w:val="002F7165"/>
    <w:rsid w:val="00300FA7"/>
    <w:rsid w:val="003022DE"/>
    <w:rsid w:val="0030247B"/>
    <w:rsid w:val="00302F01"/>
    <w:rsid w:val="00306609"/>
    <w:rsid w:val="00312D1F"/>
    <w:rsid w:val="00314CE0"/>
    <w:rsid w:val="00317305"/>
    <w:rsid w:val="0031768C"/>
    <w:rsid w:val="00321A71"/>
    <w:rsid w:val="00323455"/>
    <w:rsid w:val="00325AC7"/>
    <w:rsid w:val="00325F81"/>
    <w:rsid w:val="00327F1A"/>
    <w:rsid w:val="003304BA"/>
    <w:rsid w:val="0033083A"/>
    <w:rsid w:val="003359D2"/>
    <w:rsid w:val="00336A4F"/>
    <w:rsid w:val="0033783C"/>
    <w:rsid w:val="00340BF8"/>
    <w:rsid w:val="00341FCE"/>
    <w:rsid w:val="00342D51"/>
    <w:rsid w:val="00345C87"/>
    <w:rsid w:val="00346D29"/>
    <w:rsid w:val="003478A2"/>
    <w:rsid w:val="003504A7"/>
    <w:rsid w:val="00350FB6"/>
    <w:rsid w:val="003551E8"/>
    <w:rsid w:val="00356F21"/>
    <w:rsid w:val="00357CBC"/>
    <w:rsid w:val="003602E1"/>
    <w:rsid w:val="003617D6"/>
    <w:rsid w:val="00363F8B"/>
    <w:rsid w:val="003646D3"/>
    <w:rsid w:val="00373384"/>
    <w:rsid w:val="00373600"/>
    <w:rsid w:val="00373CD3"/>
    <w:rsid w:val="003828EA"/>
    <w:rsid w:val="00384099"/>
    <w:rsid w:val="003845E9"/>
    <w:rsid w:val="003865D4"/>
    <w:rsid w:val="00387EED"/>
    <w:rsid w:val="0039131B"/>
    <w:rsid w:val="00391DA9"/>
    <w:rsid w:val="003925C7"/>
    <w:rsid w:val="00392AE1"/>
    <w:rsid w:val="00392F56"/>
    <w:rsid w:val="00393A03"/>
    <w:rsid w:val="00394506"/>
    <w:rsid w:val="0039483D"/>
    <w:rsid w:val="00395360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B6A30"/>
    <w:rsid w:val="003C1C5D"/>
    <w:rsid w:val="003C76C6"/>
    <w:rsid w:val="003D1B22"/>
    <w:rsid w:val="003D3CC6"/>
    <w:rsid w:val="003D3DFF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4129"/>
    <w:rsid w:val="003E41A5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4FB8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968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56A9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043"/>
    <w:rsid w:val="004748BA"/>
    <w:rsid w:val="00475FBB"/>
    <w:rsid w:val="004770CB"/>
    <w:rsid w:val="004775F2"/>
    <w:rsid w:val="004778B7"/>
    <w:rsid w:val="00480C1A"/>
    <w:rsid w:val="00480C99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1404"/>
    <w:rsid w:val="004A3823"/>
    <w:rsid w:val="004A38AF"/>
    <w:rsid w:val="004A40FF"/>
    <w:rsid w:val="004A4AF7"/>
    <w:rsid w:val="004A610E"/>
    <w:rsid w:val="004A7785"/>
    <w:rsid w:val="004A7F58"/>
    <w:rsid w:val="004B04F1"/>
    <w:rsid w:val="004B1204"/>
    <w:rsid w:val="004B1A98"/>
    <w:rsid w:val="004B3A7B"/>
    <w:rsid w:val="004B3E6E"/>
    <w:rsid w:val="004B5AEE"/>
    <w:rsid w:val="004B60D0"/>
    <w:rsid w:val="004C2D4B"/>
    <w:rsid w:val="004C3F18"/>
    <w:rsid w:val="004C4E66"/>
    <w:rsid w:val="004C5330"/>
    <w:rsid w:val="004C71BF"/>
    <w:rsid w:val="004C7979"/>
    <w:rsid w:val="004D2D78"/>
    <w:rsid w:val="004D3BEE"/>
    <w:rsid w:val="004D438C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F22"/>
    <w:rsid w:val="00500893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94"/>
    <w:rsid w:val="005247FB"/>
    <w:rsid w:val="00524A32"/>
    <w:rsid w:val="00525B5C"/>
    <w:rsid w:val="00527ADF"/>
    <w:rsid w:val="0053125E"/>
    <w:rsid w:val="00531D1B"/>
    <w:rsid w:val="005334E8"/>
    <w:rsid w:val="00533772"/>
    <w:rsid w:val="00534B09"/>
    <w:rsid w:val="00535902"/>
    <w:rsid w:val="00535D36"/>
    <w:rsid w:val="0053651A"/>
    <w:rsid w:val="00541611"/>
    <w:rsid w:val="005445D1"/>
    <w:rsid w:val="00544A7B"/>
    <w:rsid w:val="0054561A"/>
    <w:rsid w:val="00547D7C"/>
    <w:rsid w:val="005504F4"/>
    <w:rsid w:val="00551F1F"/>
    <w:rsid w:val="00552625"/>
    <w:rsid w:val="005527A8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77D12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0BDF"/>
    <w:rsid w:val="005F1179"/>
    <w:rsid w:val="005F404F"/>
    <w:rsid w:val="005F479A"/>
    <w:rsid w:val="005F5AA0"/>
    <w:rsid w:val="005F76A6"/>
    <w:rsid w:val="005F7797"/>
    <w:rsid w:val="005F7DFE"/>
    <w:rsid w:val="0060085C"/>
    <w:rsid w:val="0060130C"/>
    <w:rsid w:val="0060328B"/>
    <w:rsid w:val="00603CFD"/>
    <w:rsid w:val="00605DA5"/>
    <w:rsid w:val="00607559"/>
    <w:rsid w:val="00610327"/>
    <w:rsid w:val="00611704"/>
    <w:rsid w:val="00611A6E"/>
    <w:rsid w:val="00612033"/>
    <w:rsid w:val="006120E1"/>
    <w:rsid w:val="00613297"/>
    <w:rsid w:val="006139DB"/>
    <w:rsid w:val="00613B22"/>
    <w:rsid w:val="00615B69"/>
    <w:rsid w:val="00616CF5"/>
    <w:rsid w:val="00617554"/>
    <w:rsid w:val="006175AF"/>
    <w:rsid w:val="0061763B"/>
    <w:rsid w:val="00617EC6"/>
    <w:rsid w:val="00622237"/>
    <w:rsid w:val="006253E5"/>
    <w:rsid w:val="0062583D"/>
    <w:rsid w:val="006265EF"/>
    <w:rsid w:val="006310F8"/>
    <w:rsid w:val="00636295"/>
    <w:rsid w:val="00640441"/>
    <w:rsid w:val="00640621"/>
    <w:rsid w:val="00641F7D"/>
    <w:rsid w:val="00642308"/>
    <w:rsid w:val="00643097"/>
    <w:rsid w:val="0064367A"/>
    <w:rsid w:val="0064403B"/>
    <w:rsid w:val="0064745C"/>
    <w:rsid w:val="00651D81"/>
    <w:rsid w:val="00653DAF"/>
    <w:rsid w:val="00654FDD"/>
    <w:rsid w:val="00654FFC"/>
    <w:rsid w:val="00657663"/>
    <w:rsid w:val="00657695"/>
    <w:rsid w:val="00657BFE"/>
    <w:rsid w:val="00660612"/>
    <w:rsid w:val="00661F65"/>
    <w:rsid w:val="0066473F"/>
    <w:rsid w:val="00666E5A"/>
    <w:rsid w:val="00666F37"/>
    <w:rsid w:val="006743CE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986"/>
    <w:rsid w:val="006A28F0"/>
    <w:rsid w:val="006A433E"/>
    <w:rsid w:val="006A71CC"/>
    <w:rsid w:val="006A7489"/>
    <w:rsid w:val="006B08BC"/>
    <w:rsid w:val="006B2297"/>
    <w:rsid w:val="006B2FE7"/>
    <w:rsid w:val="006B4B9F"/>
    <w:rsid w:val="006B65AD"/>
    <w:rsid w:val="006C1297"/>
    <w:rsid w:val="006C266F"/>
    <w:rsid w:val="006C33A9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12BE"/>
    <w:rsid w:val="006F153B"/>
    <w:rsid w:val="006F2173"/>
    <w:rsid w:val="006F35C3"/>
    <w:rsid w:val="006F39CA"/>
    <w:rsid w:val="006F5604"/>
    <w:rsid w:val="006F610E"/>
    <w:rsid w:val="006F720E"/>
    <w:rsid w:val="00701154"/>
    <w:rsid w:val="0070321F"/>
    <w:rsid w:val="007039FD"/>
    <w:rsid w:val="00703C20"/>
    <w:rsid w:val="00704752"/>
    <w:rsid w:val="00705489"/>
    <w:rsid w:val="00706062"/>
    <w:rsid w:val="00707B68"/>
    <w:rsid w:val="00707F3B"/>
    <w:rsid w:val="0071208A"/>
    <w:rsid w:val="007126BB"/>
    <w:rsid w:val="00713220"/>
    <w:rsid w:val="00713CAD"/>
    <w:rsid w:val="00714061"/>
    <w:rsid w:val="00716629"/>
    <w:rsid w:val="00716849"/>
    <w:rsid w:val="00717E83"/>
    <w:rsid w:val="007226D2"/>
    <w:rsid w:val="00722873"/>
    <w:rsid w:val="007249B5"/>
    <w:rsid w:val="00726BDC"/>
    <w:rsid w:val="007304DE"/>
    <w:rsid w:val="00732314"/>
    <w:rsid w:val="007370CF"/>
    <w:rsid w:val="00737937"/>
    <w:rsid w:val="00737F1A"/>
    <w:rsid w:val="00742FF6"/>
    <w:rsid w:val="00743724"/>
    <w:rsid w:val="00746821"/>
    <w:rsid w:val="007476FF"/>
    <w:rsid w:val="00750BFA"/>
    <w:rsid w:val="00751E41"/>
    <w:rsid w:val="007530B1"/>
    <w:rsid w:val="00753447"/>
    <w:rsid w:val="00756041"/>
    <w:rsid w:val="00756626"/>
    <w:rsid w:val="00761DD7"/>
    <w:rsid w:val="007652AE"/>
    <w:rsid w:val="00765BD4"/>
    <w:rsid w:val="00766BCF"/>
    <w:rsid w:val="00766DFF"/>
    <w:rsid w:val="00767175"/>
    <w:rsid w:val="00767876"/>
    <w:rsid w:val="00770F8E"/>
    <w:rsid w:val="00771083"/>
    <w:rsid w:val="00774293"/>
    <w:rsid w:val="007743B5"/>
    <w:rsid w:val="00775688"/>
    <w:rsid w:val="0077618A"/>
    <w:rsid w:val="007772EA"/>
    <w:rsid w:val="0077781E"/>
    <w:rsid w:val="00781713"/>
    <w:rsid w:val="007873A4"/>
    <w:rsid w:val="00790CF1"/>
    <w:rsid w:val="00792A1D"/>
    <w:rsid w:val="00793E7D"/>
    <w:rsid w:val="00793FAC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B06"/>
    <w:rsid w:val="007B57B8"/>
    <w:rsid w:val="007B693E"/>
    <w:rsid w:val="007C04A2"/>
    <w:rsid w:val="007C285E"/>
    <w:rsid w:val="007C350D"/>
    <w:rsid w:val="007C3E68"/>
    <w:rsid w:val="007C66EC"/>
    <w:rsid w:val="007C79DE"/>
    <w:rsid w:val="007D054A"/>
    <w:rsid w:val="007D1F20"/>
    <w:rsid w:val="007D27E8"/>
    <w:rsid w:val="007D343B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3A34"/>
    <w:rsid w:val="007F531F"/>
    <w:rsid w:val="007F57AB"/>
    <w:rsid w:val="007F5B96"/>
    <w:rsid w:val="00801115"/>
    <w:rsid w:val="00803D33"/>
    <w:rsid w:val="00804433"/>
    <w:rsid w:val="0080443D"/>
    <w:rsid w:val="008066E5"/>
    <w:rsid w:val="00806FE2"/>
    <w:rsid w:val="008102B3"/>
    <w:rsid w:val="0081114A"/>
    <w:rsid w:val="00811EFA"/>
    <w:rsid w:val="0081343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215"/>
    <w:rsid w:val="0086498B"/>
    <w:rsid w:val="00867A21"/>
    <w:rsid w:val="00875559"/>
    <w:rsid w:val="00875EBB"/>
    <w:rsid w:val="00877573"/>
    <w:rsid w:val="008776C6"/>
    <w:rsid w:val="00880A30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67F3"/>
    <w:rsid w:val="0089726F"/>
    <w:rsid w:val="00897592"/>
    <w:rsid w:val="008A1726"/>
    <w:rsid w:val="008A2910"/>
    <w:rsid w:val="008A32EB"/>
    <w:rsid w:val="008A49F0"/>
    <w:rsid w:val="008A5447"/>
    <w:rsid w:val="008B0AD4"/>
    <w:rsid w:val="008B20BA"/>
    <w:rsid w:val="008B2699"/>
    <w:rsid w:val="008B32E2"/>
    <w:rsid w:val="008B42C0"/>
    <w:rsid w:val="008B4CA8"/>
    <w:rsid w:val="008B588A"/>
    <w:rsid w:val="008B691F"/>
    <w:rsid w:val="008B6A92"/>
    <w:rsid w:val="008B7093"/>
    <w:rsid w:val="008B7328"/>
    <w:rsid w:val="008B7C6C"/>
    <w:rsid w:val="008C1FAB"/>
    <w:rsid w:val="008C3AD0"/>
    <w:rsid w:val="008C6D17"/>
    <w:rsid w:val="008D1796"/>
    <w:rsid w:val="008D42B9"/>
    <w:rsid w:val="008D656A"/>
    <w:rsid w:val="008D6B3A"/>
    <w:rsid w:val="008E13D0"/>
    <w:rsid w:val="008E4035"/>
    <w:rsid w:val="008E47D3"/>
    <w:rsid w:val="008E6637"/>
    <w:rsid w:val="008E72E5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21BA"/>
    <w:rsid w:val="0092533F"/>
    <w:rsid w:val="00927493"/>
    <w:rsid w:val="00930CBB"/>
    <w:rsid w:val="00931705"/>
    <w:rsid w:val="00934B44"/>
    <w:rsid w:val="009406D3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40EA"/>
    <w:rsid w:val="00966525"/>
    <w:rsid w:val="0096691C"/>
    <w:rsid w:val="00970032"/>
    <w:rsid w:val="0097004A"/>
    <w:rsid w:val="00971FE2"/>
    <w:rsid w:val="00972789"/>
    <w:rsid w:val="00973D07"/>
    <w:rsid w:val="0097439C"/>
    <w:rsid w:val="009753DA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27E2"/>
    <w:rsid w:val="009951E4"/>
    <w:rsid w:val="00997B3C"/>
    <w:rsid w:val="009A1743"/>
    <w:rsid w:val="009A27BF"/>
    <w:rsid w:val="009B1596"/>
    <w:rsid w:val="009B163B"/>
    <w:rsid w:val="009B1915"/>
    <w:rsid w:val="009B238B"/>
    <w:rsid w:val="009B2EB6"/>
    <w:rsid w:val="009B4E01"/>
    <w:rsid w:val="009B4F9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534E"/>
    <w:rsid w:val="009D70CC"/>
    <w:rsid w:val="009E25F8"/>
    <w:rsid w:val="009E3088"/>
    <w:rsid w:val="009E56DE"/>
    <w:rsid w:val="009E5BF2"/>
    <w:rsid w:val="009E5DC7"/>
    <w:rsid w:val="009E5E25"/>
    <w:rsid w:val="009E70A4"/>
    <w:rsid w:val="009E7D7E"/>
    <w:rsid w:val="009E7DCE"/>
    <w:rsid w:val="009F652F"/>
    <w:rsid w:val="00A13CE5"/>
    <w:rsid w:val="00A15173"/>
    <w:rsid w:val="00A16DCC"/>
    <w:rsid w:val="00A178BE"/>
    <w:rsid w:val="00A23522"/>
    <w:rsid w:val="00A23814"/>
    <w:rsid w:val="00A24A5C"/>
    <w:rsid w:val="00A26A5A"/>
    <w:rsid w:val="00A27774"/>
    <w:rsid w:val="00A30293"/>
    <w:rsid w:val="00A33305"/>
    <w:rsid w:val="00A33D57"/>
    <w:rsid w:val="00A34691"/>
    <w:rsid w:val="00A35DB4"/>
    <w:rsid w:val="00A3618B"/>
    <w:rsid w:val="00A368BA"/>
    <w:rsid w:val="00A4139B"/>
    <w:rsid w:val="00A41D19"/>
    <w:rsid w:val="00A41DC5"/>
    <w:rsid w:val="00A43F2D"/>
    <w:rsid w:val="00A4461B"/>
    <w:rsid w:val="00A45844"/>
    <w:rsid w:val="00A511BE"/>
    <w:rsid w:val="00A518A9"/>
    <w:rsid w:val="00A51E42"/>
    <w:rsid w:val="00A51F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64B93"/>
    <w:rsid w:val="00A70B76"/>
    <w:rsid w:val="00A74A8C"/>
    <w:rsid w:val="00A74B07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A741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584E"/>
    <w:rsid w:val="00B0022A"/>
    <w:rsid w:val="00B027DD"/>
    <w:rsid w:val="00B04237"/>
    <w:rsid w:val="00B04872"/>
    <w:rsid w:val="00B04CB8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4DE1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0F4B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63A"/>
    <w:rsid w:val="00BD2F9E"/>
    <w:rsid w:val="00BD34BE"/>
    <w:rsid w:val="00BD35B4"/>
    <w:rsid w:val="00BD44D7"/>
    <w:rsid w:val="00BD7125"/>
    <w:rsid w:val="00BE4E7D"/>
    <w:rsid w:val="00BE5EAA"/>
    <w:rsid w:val="00BE6694"/>
    <w:rsid w:val="00BE7BE8"/>
    <w:rsid w:val="00BF0CDE"/>
    <w:rsid w:val="00BF2679"/>
    <w:rsid w:val="00BF3C5C"/>
    <w:rsid w:val="00BF6185"/>
    <w:rsid w:val="00BF6929"/>
    <w:rsid w:val="00BF6DED"/>
    <w:rsid w:val="00BF73D1"/>
    <w:rsid w:val="00C00771"/>
    <w:rsid w:val="00C01275"/>
    <w:rsid w:val="00C01456"/>
    <w:rsid w:val="00C02063"/>
    <w:rsid w:val="00C026EE"/>
    <w:rsid w:val="00C051B2"/>
    <w:rsid w:val="00C07243"/>
    <w:rsid w:val="00C0744F"/>
    <w:rsid w:val="00C07E9F"/>
    <w:rsid w:val="00C138BE"/>
    <w:rsid w:val="00C1479E"/>
    <w:rsid w:val="00C15627"/>
    <w:rsid w:val="00C15EDD"/>
    <w:rsid w:val="00C16DA5"/>
    <w:rsid w:val="00C21D27"/>
    <w:rsid w:val="00C21E0D"/>
    <w:rsid w:val="00C224C1"/>
    <w:rsid w:val="00C22886"/>
    <w:rsid w:val="00C2530E"/>
    <w:rsid w:val="00C25922"/>
    <w:rsid w:val="00C26C7B"/>
    <w:rsid w:val="00C27C44"/>
    <w:rsid w:val="00C30E06"/>
    <w:rsid w:val="00C316CB"/>
    <w:rsid w:val="00C33140"/>
    <w:rsid w:val="00C35DE8"/>
    <w:rsid w:val="00C3787E"/>
    <w:rsid w:val="00C41797"/>
    <w:rsid w:val="00C41AFF"/>
    <w:rsid w:val="00C45EB6"/>
    <w:rsid w:val="00C46A78"/>
    <w:rsid w:val="00C47C3E"/>
    <w:rsid w:val="00C47F50"/>
    <w:rsid w:val="00C557C2"/>
    <w:rsid w:val="00C56DC8"/>
    <w:rsid w:val="00C601F9"/>
    <w:rsid w:val="00C60248"/>
    <w:rsid w:val="00C60DE1"/>
    <w:rsid w:val="00C63A14"/>
    <w:rsid w:val="00C6433C"/>
    <w:rsid w:val="00C67F27"/>
    <w:rsid w:val="00C704B7"/>
    <w:rsid w:val="00C70D16"/>
    <w:rsid w:val="00C70D65"/>
    <w:rsid w:val="00C7215D"/>
    <w:rsid w:val="00C7287A"/>
    <w:rsid w:val="00C73B09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7EF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3759"/>
    <w:rsid w:val="00CC4B81"/>
    <w:rsid w:val="00CD10AE"/>
    <w:rsid w:val="00CD571B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2288"/>
    <w:rsid w:val="00D13A36"/>
    <w:rsid w:val="00D13FC2"/>
    <w:rsid w:val="00D149F6"/>
    <w:rsid w:val="00D2157B"/>
    <w:rsid w:val="00D215A5"/>
    <w:rsid w:val="00D218CE"/>
    <w:rsid w:val="00D21CAB"/>
    <w:rsid w:val="00D22DE9"/>
    <w:rsid w:val="00D24F70"/>
    <w:rsid w:val="00D253C9"/>
    <w:rsid w:val="00D273C7"/>
    <w:rsid w:val="00D2781F"/>
    <w:rsid w:val="00D30663"/>
    <w:rsid w:val="00D30C2A"/>
    <w:rsid w:val="00D3681A"/>
    <w:rsid w:val="00D37B2A"/>
    <w:rsid w:val="00D42CB4"/>
    <w:rsid w:val="00D42D29"/>
    <w:rsid w:val="00D45456"/>
    <w:rsid w:val="00D519B1"/>
    <w:rsid w:val="00D520E6"/>
    <w:rsid w:val="00D54121"/>
    <w:rsid w:val="00D54596"/>
    <w:rsid w:val="00D54EA5"/>
    <w:rsid w:val="00D60534"/>
    <w:rsid w:val="00D6295E"/>
    <w:rsid w:val="00D632AA"/>
    <w:rsid w:val="00D63DEC"/>
    <w:rsid w:val="00D64E8D"/>
    <w:rsid w:val="00D6560D"/>
    <w:rsid w:val="00D65EBA"/>
    <w:rsid w:val="00D6681B"/>
    <w:rsid w:val="00D67159"/>
    <w:rsid w:val="00D67D77"/>
    <w:rsid w:val="00D67E19"/>
    <w:rsid w:val="00D71EBE"/>
    <w:rsid w:val="00D73DB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26DE"/>
    <w:rsid w:val="00DF34D2"/>
    <w:rsid w:val="00DF4F37"/>
    <w:rsid w:val="00DF4F6E"/>
    <w:rsid w:val="00DF696F"/>
    <w:rsid w:val="00E0090F"/>
    <w:rsid w:val="00E00C72"/>
    <w:rsid w:val="00E047D3"/>
    <w:rsid w:val="00E04E58"/>
    <w:rsid w:val="00E04EBE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2786B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540A6"/>
    <w:rsid w:val="00E604F2"/>
    <w:rsid w:val="00E6118F"/>
    <w:rsid w:val="00E63B16"/>
    <w:rsid w:val="00E65272"/>
    <w:rsid w:val="00E66FF9"/>
    <w:rsid w:val="00E67A26"/>
    <w:rsid w:val="00E7126B"/>
    <w:rsid w:val="00E7319D"/>
    <w:rsid w:val="00E73B2C"/>
    <w:rsid w:val="00E73EF6"/>
    <w:rsid w:val="00E742CD"/>
    <w:rsid w:val="00E751D6"/>
    <w:rsid w:val="00E7523D"/>
    <w:rsid w:val="00E80D3F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B678B"/>
    <w:rsid w:val="00EC4718"/>
    <w:rsid w:val="00EC4E21"/>
    <w:rsid w:val="00EC51D7"/>
    <w:rsid w:val="00EC5429"/>
    <w:rsid w:val="00EC5EA3"/>
    <w:rsid w:val="00ED0983"/>
    <w:rsid w:val="00ED4500"/>
    <w:rsid w:val="00ED596D"/>
    <w:rsid w:val="00ED6679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EF6EE4"/>
    <w:rsid w:val="00EF7A84"/>
    <w:rsid w:val="00F02232"/>
    <w:rsid w:val="00F023B3"/>
    <w:rsid w:val="00F02798"/>
    <w:rsid w:val="00F05194"/>
    <w:rsid w:val="00F05511"/>
    <w:rsid w:val="00F062C9"/>
    <w:rsid w:val="00F1305F"/>
    <w:rsid w:val="00F142A9"/>
    <w:rsid w:val="00F17278"/>
    <w:rsid w:val="00F177EA"/>
    <w:rsid w:val="00F1787F"/>
    <w:rsid w:val="00F17BED"/>
    <w:rsid w:val="00F206F8"/>
    <w:rsid w:val="00F21696"/>
    <w:rsid w:val="00F2198B"/>
    <w:rsid w:val="00F246A5"/>
    <w:rsid w:val="00F24A3C"/>
    <w:rsid w:val="00F24B90"/>
    <w:rsid w:val="00F24FB1"/>
    <w:rsid w:val="00F25382"/>
    <w:rsid w:val="00F26BE2"/>
    <w:rsid w:val="00F32F10"/>
    <w:rsid w:val="00F33255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19B5"/>
    <w:rsid w:val="00F62689"/>
    <w:rsid w:val="00F62C2E"/>
    <w:rsid w:val="00F62DE7"/>
    <w:rsid w:val="00F6445A"/>
    <w:rsid w:val="00F66BC5"/>
    <w:rsid w:val="00F711E0"/>
    <w:rsid w:val="00F7194A"/>
    <w:rsid w:val="00F72A5E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3E"/>
    <w:rsid w:val="00F94CC6"/>
    <w:rsid w:val="00F975B1"/>
    <w:rsid w:val="00F9782A"/>
    <w:rsid w:val="00FA26D9"/>
    <w:rsid w:val="00FA2EED"/>
    <w:rsid w:val="00FA44D2"/>
    <w:rsid w:val="00FA6A48"/>
    <w:rsid w:val="00FA6E17"/>
    <w:rsid w:val="00FB57E8"/>
    <w:rsid w:val="00FC286A"/>
    <w:rsid w:val="00FC36CD"/>
    <w:rsid w:val="00FC3946"/>
    <w:rsid w:val="00FC5081"/>
    <w:rsid w:val="00FC6C7B"/>
    <w:rsid w:val="00FC70E7"/>
    <w:rsid w:val="00FD14CE"/>
    <w:rsid w:val="00FD312D"/>
    <w:rsid w:val="00FD37A0"/>
    <w:rsid w:val="00FD3F4E"/>
    <w:rsid w:val="00FD51CA"/>
    <w:rsid w:val="00FD570F"/>
    <w:rsid w:val="00FE129A"/>
    <w:rsid w:val="00FE2C86"/>
    <w:rsid w:val="00FE3046"/>
    <w:rsid w:val="00FE3A37"/>
    <w:rsid w:val="00FE4737"/>
    <w:rsid w:val="00FE5402"/>
    <w:rsid w:val="00FE7290"/>
    <w:rsid w:val="00FE7508"/>
    <w:rsid w:val="00FF05B4"/>
    <w:rsid w:val="00FF209F"/>
    <w:rsid w:val="00FF23D8"/>
    <w:rsid w:val="00FF2A7B"/>
    <w:rsid w:val="00FF2DA0"/>
    <w:rsid w:val="00FF3085"/>
    <w:rsid w:val="00FF47AA"/>
    <w:rsid w:val="00FF4B98"/>
    <w:rsid w:val="00FF642F"/>
    <w:rsid w:val="00FF6FF2"/>
    <w:rsid w:val="24893DB5"/>
    <w:rsid w:val="6AC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C9736"/>
  <w15:docId w15:val="{59DB1CE9-2D9E-48B3-94B3-B8E193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link w:val="ac"/>
    <w:uiPriority w:val="99"/>
    <w:rPr>
      <w:rFonts w:ascii="Courier New" w:hAnsi="Courier New"/>
      <w:sz w:val="20"/>
      <w:szCs w:val="20"/>
    </w:rPr>
  </w:style>
  <w:style w:type="paragraph" w:styleId="ad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e">
    <w:name w:val="annotation text"/>
    <w:basedOn w:val="a"/>
    <w:link w:val="af"/>
    <w:uiPriority w:val="99"/>
    <w:qFormat/>
    <w:rPr>
      <w:sz w:val="20"/>
      <w:szCs w:val="20"/>
    </w:rPr>
  </w:style>
  <w:style w:type="paragraph" w:styleId="af0">
    <w:name w:val="annotation subject"/>
    <w:basedOn w:val="ae"/>
    <w:next w:val="ae"/>
    <w:semiHidden/>
    <w:qFormat/>
    <w:rPr>
      <w:b/>
      <w:bCs/>
    </w:rPr>
  </w:style>
  <w:style w:type="paragraph" w:styleId="af1">
    <w:name w:val="footnote text"/>
    <w:basedOn w:val="a"/>
    <w:link w:val="af2"/>
    <w:uiPriority w:val="99"/>
    <w:qFormat/>
    <w:rPr>
      <w:sz w:val="20"/>
      <w:szCs w:val="20"/>
    </w:rPr>
  </w:style>
  <w:style w:type="paragraph" w:styleId="af3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4">
    <w:name w:val="Body Text"/>
    <w:basedOn w:val="a"/>
    <w:link w:val="af5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6">
    <w:name w:val="Title"/>
    <w:basedOn w:val="a"/>
    <w:link w:val="af7"/>
    <w:qFormat/>
    <w:pPr>
      <w:jc w:val="center"/>
    </w:pPr>
    <w:rPr>
      <w:b/>
      <w:sz w:val="48"/>
      <w:szCs w:val="20"/>
    </w:rPr>
  </w:style>
  <w:style w:type="paragraph" w:styleId="af8">
    <w:name w:val="footer"/>
    <w:basedOn w:val="a"/>
    <w:link w:val="af9"/>
    <w:uiPriority w:val="99"/>
    <w:qFormat/>
    <w:pPr>
      <w:tabs>
        <w:tab w:val="center" w:pos="4320"/>
        <w:tab w:val="right" w:pos="8640"/>
      </w:tabs>
    </w:pPr>
  </w:style>
  <w:style w:type="paragraph" w:styleId="afa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eastAsia="ru-RU"/>
    </w:rPr>
  </w:style>
  <w:style w:type="paragraph" w:styleId="afb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7">
    <w:name w:val="Заголовок Знак"/>
    <w:link w:val="af6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d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e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">
    <w:name w:val="Текст примечания Знак"/>
    <w:link w:val="ae"/>
    <w:uiPriority w:val="99"/>
    <w:qFormat/>
  </w:style>
  <w:style w:type="character" w:customStyle="1" w:styleId="af2">
    <w:name w:val="Текст сноски Знак"/>
    <w:basedOn w:val="a0"/>
    <w:link w:val="af1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f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9">
    <w:name w:val="Нижний колонтитул Знак"/>
    <w:basedOn w:val="a0"/>
    <w:link w:val="af8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rPr>
      <w:sz w:val="24"/>
      <w:szCs w:val="24"/>
    </w:rPr>
  </w:style>
  <w:style w:type="character" w:customStyle="1" w:styleId="af5">
    <w:name w:val="Основной текст Знак"/>
    <w:basedOn w:val="a0"/>
    <w:link w:val="af4"/>
    <w:semiHidden/>
    <w:rPr>
      <w:sz w:val="24"/>
      <w:szCs w:val="24"/>
    </w:rPr>
  </w:style>
  <w:style w:type="paragraph" w:customStyle="1" w:styleId="Sub-ClauseText">
    <w:name w:val="Sub-Clause Text"/>
    <w:basedOn w:val="a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e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d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8E663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6473F"/>
    <w:pPr>
      <w:widowControl w:val="0"/>
      <w:autoSpaceDE w:val="0"/>
      <w:autoSpaceDN w:val="0"/>
      <w:spacing w:line="273" w:lineRule="exact"/>
      <w:ind w:left="108"/>
    </w:pPr>
    <w:rPr>
      <w:sz w:val="22"/>
      <w:szCs w:val="22"/>
      <w:lang w:val="kk-KZ"/>
    </w:rPr>
  </w:style>
  <w:style w:type="table" w:customStyle="1" w:styleId="TableNormal">
    <w:name w:val="Table Normal"/>
    <w:uiPriority w:val="2"/>
    <w:semiHidden/>
    <w:unhideWhenUsed/>
    <w:qFormat/>
    <w:rsid w:val="006647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Знак"/>
    <w:basedOn w:val="a0"/>
    <w:link w:val="ab"/>
    <w:uiPriority w:val="99"/>
    <w:rsid w:val="00F177EA"/>
    <w:rPr>
      <w:rFonts w:ascii="Courier New" w:hAnsi="Courier New"/>
      <w:lang w:eastAsia="en-US"/>
    </w:rPr>
  </w:style>
  <w:style w:type="paragraph" w:styleId="aff1">
    <w:name w:val="Revision"/>
    <w:hidden/>
    <w:uiPriority w:val="99"/>
    <w:semiHidden/>
    <w:rsid w:val="009B191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mg@aris.kg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rstanmurdabek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E05AF9-4DE4-40C8-BA4B-6815276A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2020-03-04T16:24:00Z</cp:lastPrinted>
  <dcterms:created xsi:type="dcterms:W3CDTF">2026-04-05T11:42:00Z</dcterms:created>
  <dcterms:modified xsi:type="dcterms:W3CDTF">2026-04-06T08:47:00Z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1049-12.2.0.22549</vt:lpwstr>
  </property>
  <property fmtid="{D5CDD505-2E9C-101B-9397-08002B2CF9AE}" pid="6" name="ICV">
    <vt:lpwstr>B022BC681A5747C18F9A1C73059C170D_12</vt:lpwstr>
  </property>
</Properties>
</file>