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1D81" w14:textId="77777777" w:rsidR="00CA7A8B" w:rsidRPr="00975950" w:rsidRDefault="00CA7A8B" w:rsidP="00A81653">
      <w:pPr>
        <w:pStyle w:val="afa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a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a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a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099A66E1" w:rsidR="00B53391" w:rsidRPr="00C764AD" w:rsidRDefault="00B53391" w:rsidP="00A81653">
      <w:pPr>
        <w:pStyle w:val="afa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C764AD">
        <w:rPr>
          <w:b/>
          <w:sz w:val="48"/>
          <w:szCs w:val="48"/>
          <w:lang w:val="ru-RU"/>
        </w:rPr>
        <w:t>ИП</w:t>
      </w:r>
      <w:r w:rsidR="00BD1D00" w:rsidRPr="00C764AD">
        <w:rPr>
          <w:b/>
          <w:sz w:val="48"/>
          <w:szCs w:val="48"/>
          <w:lang w:val="ru-RU"/>
        </w:rPr>
        <w:t xml:space="preserve"> «</w:t>
      </w:r>
      <w:proofErr w:type="spellStart"/>
      <w:r w:rsidR="00BD1D00" w:rsidRPr="00C764AD">
        <w:rPr>
          <w:b/>
          <w:sz w:val="48"/>
          <w:szCs w:val="48"/>
          <w:lang w:val="ru-RU"/>
        </w:rPr>
        <w:t>Ормонова</w:t>
      </w:r>
      <w:proofErr w:type="spellEnd"/>
      <w:r w:rsidR="00BD1D00" w:rsidRPr="00C764AD">
        <w:rPr>
          <w:b/>
          <w:sz w:val="48"/>
          <w:szCs w:val="48"/>
          <w:lang w:val="ru-RU"/>
        </w:rPr>
        <w:t xml:space="preserve"> Динара </w:t>
      </w:r>
      <w:proofErr w:type="spellStart"/>
      <w:r w:rsidR="00BD1D00" w:rsidRPr="00C764AD">
        <w:rPr>
          <w:b/>
          <w:sz w:val="48"/>
          <w:szCs w:val="48"/>
          <w:lang w:val="ru-RU"/>
        </w:rPr>
        <w:t>Бакыбаевна</w:t>
      </w:r>
      <w:proofErr w:type="spellEnd"/>
      <w:r w:rsidRPr="00C764AD">
        <w:rPr>
          <w:b/>
          <w:sz w:val="48"/>
          <w:szCs w:val="48"/>
          <w:lang w:val="ru-RU"/>
        </w:rPr>
        <w:t>»</w:t>
      </w:r>
    </w:p>
    <w:p w14:paraId="03698E0C" w14:textId="77777777" w:rsidR="00BD1D00" w:rsidRPr="00C764AD" w:rsidRDefault="00BD1D00" w:rsidP="00A81653">
      <w:pPr>
        <w:pStyle w:val="afa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</w:p>
    <w:p w14:paraId="58882090" w14:textId="515CC973" w:rsidR="00EE2C72" w:rsidRPr="00C764AD" w:rsidRDefault="00EE2C72" w:rsidP="00A81653">
      <w:pPr>
        <w:pStyle w:val="afa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C764AD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C764AD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C764AD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C764AD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C764AD">
        <w:rPr>
          <w:sz w:val="40"/>
          <w:lang w:val="ru-RU"/>
        </w:rPr>
        <w:t>д</w:t>
      </w:r>
      <w:r w:rsidR="00EE2C72" w:rsidRPr="00C764AD">
        <w:rPr>
          <w:sz w:val="40"/>
          <w:lang w:val="ru-RU"/>
        </w:rPr>
        <w:t>ля</w:t>
      </w:r>
    </w:p>
    <w:p w14:paraId="712CA347" w14:textId="6307A8F9" w:rsidR="0014520B" w:rsidRPr="00C764AD" w:rsidRDefault="0015287C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  <w:r w:rsidRPr="00C764AD">
        <w:rPr>
          <w:b/>
          <w:bCs/>
          <w:sz w:val="48"/>
          <w:szCs w:val="48"/>
          <w:lang w:val="ru-RU"/>
        </w:rPr>
        <w:t>Поставк</w:t>
      </w:r>
      <w:r w:rsidR="003C4703" w:rsidRPr="00C764AD">
        <w:rPr>
          <w:b/>
          <w:bCs/>
          <w:sz w:val="48"/>
          <w:szCs w:val="48"/>
          <w:lang w:val="ru-RU"/>
        </w:rPr>
        <w:t>и</w:t>
      </w:r>
      <w:r w:rsidR="000A095F" w:rsidRPr="00C764AD">
        <w:rPr>
          <w:b/>
          <w:bCs/>
          <w:sz w:val="48"/>
          <w:szCs w:val="48"/>
          <w:lang w:val="ru-RU"/>
        </w:rPr>
        <w:t xml:space="preserve"> </w:t>
      </w:r>
      <w:r w:rsidRPr="00C764AD">
        <w:rPr>
          <w:b/>
          <w:bCs/>
          <w:sz w:val="48"/>
          <w:szCs w:val="48"/>
          <w:lang w:val="ru-RU"/>
        </w:rPr>
        <w:t xml:space="preserve">национальных </w:t>
      </w:r>
      <w:r w:rsidR="003C4703" w:rsidRPr="00C764AD">
        <w:rPr>
          <w:b/>
          <w:bCs/>
          <w:sz w:val="48"/>
          <w:szCs w:val="48"/>
          <w:lang w:val="ru-RU"/>
        </w:rPr>
        <w:t>юрт из зеленой ивы (кок тал)</w:t>
      </w:r>
      <w:r w:rsidR="00BD1D00" w:rsidRPr="00C764AD">
        <w:rPr>
          <w:b/>
          <w:bCs/>
          <w:sz w:val="48"/>
          <w:szCs w:val="48"/>
          <w:lang w:val="ru-RU"/>
        </w:rPr>
        <w:t xml:space="preserve"> со все</w:t>
      </w:r>
      <w:r w:rsidR="00EA6A9A" w:rsidRPr="00C764AD">
        <w:rPr>
          <w:b/>
          <w:bCs/>
          <w:sz w:val="48"/>
          <w:szCs w:val="48"/>
          <w:lang w:val="ru-RU"/>
        </w:rPr>
        <w:t>й комплектацией</w:t>
      </w:r>
    </w:p>
    <w:p w14:paraId="6122089C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C764AD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C764AD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C764AD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C764AD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C764AD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C764AD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40362C39" w:rsidR="00BD35B4" w:rsidRPr="00C764AD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C764AD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C764AD">
        <w:rPr>
          <w:b/>
          <w:lang w:val="ru-RU"/>
        </w:rPr>
        <w:t>Дата выпуска:</w:t>
      </w:r>
      <w:r w:rsidR="0054561A" w:rsidRPr="00C764AD">
        <w:rPr>
          <w:b/>
          <w:lang w:val="ru-RU"/>
        </w:rPr>
        <w:t xml:space="preserve"> </w:t>
      </w:r>
      <w:bookmarkEnd w:id="0"/>
      <w:r w:rsidR="005D682C" w:rsidRPr="00C764AD">
        <w:rPr>
          <w:b/>
          <w:lang w:val="ru-RU"/>
        </w:rPr>
        <w:t>07</w:t>
      </w:r>
      <w:r w:rsidR="00EA24CC" w:rsidRPr="00C764AD">
        <w:rPr>
          <w:b/>
          <w:lang w:val="ru-RU"/>
        </w:rPr>
        <w:t>.0</w:t>
      </w:r>
      <w:r w:rsidR="00A40042" w:rsidRPr="00C764AD">
        <w:rPr>
          <w:b/>
          <w:lang w:val="ru-RU"/>
        </w:rPr>
        <w:t>4</w:t>
      </w:r>
      <w:r w:rsidR="0014520B" w:rsidRPr="00C764AD">
        <w:rPr>
          <w:b/>
          <w:lang w:val="ru-RU"/>
        </w:rPr>
        <w:t>.202</w:t>
      </w:r>
      <w:r w:rsidR="00D625F3" w:rsidRPr="00C764AD">
        <w:rPr>
          <w:b/>
          <w:lang w:val="ru-RU"/>
        </w:rPr>
        <w:t xml:space="preserve">6 </w:t>
      </w:r>
    </w:p>
    <w:p w14:paraId="3B05E5CF" w14:textId="1CF97541" w:rsidR="00DF4F37" w:rsidRPr="00C764AD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C764AD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C764AD">
        <w:rPr>
          <w:b/>
          <w:sz w:val="32"/>
          <w:szCs w:val="32"/>
          <w:lang w:val="ru-RU"/>
        </w:rPr>
        <w:t>ЦЕНОВОЕ ПРЕДЛОЖЕНИЕ</w:t>
      </w:r>
    </w:p>
    <w:p w14:paraId="7C243AFC" w14:textId="43E9291E" w:rsidR="004B1A98" w:rsidRPr="00C764AD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C764AD">
        <w:rPr>
          <w:lang w:val="ru-RU"/>
        </w:rPr>
        <w:t>Наименование проекта</w:t>
      </w:r>
      <w:r w:rsidR="0015287C" w:rsidRPr="00C764AD">
        <w:rPr>
          <w:lang w:val="ru-RU"/>
        </w:rPr>
        <w:t>: Поставка национальных юрт со всей комплектацией</w:t>
      </w:r>
    </w:p>
    <w:p w14:paraId="3AAF1B90" w14:textId="5C9B42D5" w:rsidR="0088552A" w:rsidRPr="00C764AD" w:rsidRDefault="0088552A" w:rsidP="00A81653">
      <w:pPr>
        <w:ind w:left="2160" w:hanging="2160"/>
        <w:contextualSpacing/>
        <w:rPr>
          <w:b/>
          <w:lang w:val="ru-RU"/>
        </w:rPr>
      </w:pPr>
      <w:r w:rsidRPr="00C764AD">
        <w:rPr>
          <w:b/>
          <w:lang w:val="ru-RU"/>
        </w:rPr>
        <w:t xml:space="preserve">Дата: </w:t>
      </w:r>
      <w:r w:rsidR="005D682C" w:rsidRPr="00C764AD">
        <w:rPr>
          <w:b/>
          <w:lang w:val="ru-RU"/>
        </w:rPr>
        <w:t>07</w:t>
      </w:r>
      <w:r w:rsidR="00EA24CC" w:rsidRPr="00C764AD">
        <w:rPr>
          <w:b/>
          <w:lang w:val="ru-RU"/>
        </w:rPr>
        <w:t>.0</w:t>
      </w:r>
      <w:r w:rsidR="00B040B3" w:rsidRPr="00C764AD">
        <w:rPr>
          <w:b/>
          <w:lang w:val="ru-RU"/>
        </w:rPr>
        <w:t>4</w:t>
      </w:r>
      <w:r w:rsidR="00B53391" w:rsidRPr="00C764AD">
        <w:rPr>
          <w:b/>
          <w:lang w:val="ru-RU"/>
        </w:rPr>
        <w:t xml:space="preserve">.2026 </w:t>
      </w:r>
    </w:p>
    <w:p w14:paraId="6AC1391A" w14:textId="77777777" w:rsidR="0088552A" w:rsidRPr="00C764AD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C764AD" w:rsidRDefault="0088552A" w:rsidP="00A81653">
      <w:pPr>
        <w:ind w:left="2160" w:hanging="2160"/>
        <w:contextualSpacing/>
        <w:rPr>
          <w:lang w:val="ru-RU"/>
        </w:rPr>
      </w:pPr>
      <w:r w:rsidRPr="00C764AD">
        <w:rPr>
          <w:b/>
          <w:lang w:val="ru-RU"/>
        </w:rPr>
        <w:t xml:space="preserve">Название проекта: </w:t>
      </w:r>
      <w:r w:rsidR="003602E1" w:rsidRPr="00C764AD">
        <w:rPr>
          <w:lang w:val="ru-RU"/>
        </w:rPr>
        <w:t xml:space="preserve">Проект Регионального </w:t>
      </w:r>
      <w:r w:rsidR="007D36E9" w:rsidRPr="00C764AD">
        <w:rPr>
          <w:lang w:val="ru-RU"/>
        </w:rPr>
        <w:t>Экономического Раз</w:t>
      </w:r>
      <w:r w:rsidR="00FC36CD" w:rsidRPr="00C764AD">
        <w:rPr>
          <w:lang w:val="ru-RU"/>
        </w:rPr>
        <w:t>в</w:t>
      </w:r>
      <w:r w:rsidR="007D36E9" w:rsidRPr="00C764AD">
        <w:rPr>
          <w:lang w:val="ru-RU"/>
        </w:rPr>
        <w:t>ития</w:t>
      </w:r>
    </w:p>
    <w:p w14:paraId="71F20565" w14:textId="77777777" w:rsidR="0088552A" w:rsidRPr="00C764AD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C764AD" w:rsidRDefault="0088552A" w:rsidP="00A81653">
      <w:pPr>
        <w:suppressAutoHyphens/>
        <w:rPr>
          <w:lang w:val="ru-RU"/>
        </w:rPr>
      </w:pPr>
      <w:r w:rsidRPr="00C764AD">
        <w:rPr>
          <w:b/>
          <w:lang w:val="ru-RU"/>
        </w:rPr>
        <w:t>Источник финансирован</w:t>
      </w:r>
      <w:r w:rsidR="007A5469" w:rsidRPr="00C764AD">
        <w:rPr>
          <w:b/>
          <w:lang w:val="ru-RU"/>
        </w:rPr>
        <w:t>ия АРИС</w:t>
      </w:r>
    </w:p>
    <w:p w14:paraId="2D4DEC18" w14:textId="77777777" w:rsidR="00350900" w:rsidRPr="00C764AD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C764AD" w:rsidRDefault="0088552A" w:rsidP="00A81653">
      <w:pPr>
        <w:contextualSpacing/>
        <w:rPr>
          <w:b/>
          <w:lang w:val="ru-RU"/>
        </w:rPr>
      </w:pPr>
      <w:r w:rsidRPr="00C764AD">
        <w:rPr>
          <w:b/>
          <w:lang w:val="ru-RU"/>
        </w:rPr>
        <w:t xml:space="preserve">Кому: </w:t>
      </w:r>
      <w:r w:rsidRPr="00C764AD">
        <w:rPr>
          <w:lang w:val="ru-RU"/>
        </w:rPr>
        <w:t xml:space="preserve">Поставщикам </w:t>
      </w:r>
    </w:p>
    <w:p w14:paraId="2FB9E20F" w14:textId="77777777" w:rsidR="0088552A" w:rsidRPr="00C764AD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C764AD" w:rsidRDefault="0088552A" w:rsidP="00A81653">
      <w:pPr>
        <w:contextualSpacing/>
        <w:rPr>
          <w:b/>
          <w:lang w:val="ru-RU"/>
        </w:rPr>
      </w:pPr>
      <w:r w:rsidRPr="00C764AD">
        <w:rPr>
          <w:b/>
          <w:lang w:val="ru-RU"/>
        </w:rPr>
        <w:t>Уважаемые господа,</w:t>
      </w:r>
    </w:p>
    <w:p w14:paraId="7D3690A9" w14:textId="3097415C" w:rsidR="0088552A" w:rsidRPr="00C764AD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16A5218" w:rsidR="0088552A" w:rsidRPr="00C764AD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C764AD">
        <w:rPr>
          <w:lang w:val="ru-RU"/>
        </w:rPr>
        <w:t>ИП</w:t>
      </w:r>
      <w:r w:rsidR="00BD1D00" w:rsidRPr="00C764AD">
        <w:rPr>
          <w:lang w:val="ru-RU"/>
        </w:rPr>
        <w:t xml:space="preserve"> </w:t>
      </w:r>
      <w:r w:rsidRPr="00C764AD">
        <w:rPr>
          <w:lang w:val="ru-RU"/>
        </w:rPr>
        <w:t>«</w:t>
      </w:r>
      <w:proofErr w:type="spellStart"/>
      <w:r w:rsidR="00BD1D00" w:rsidRPr="00C764AD">
        <w:rPr>
          <w:lang w:val="ru-RU"/>
        </w:rPr>
        <w:t>Ормонова</w:t>
      </w:r>
      <w:proofErr w:type="spellEnd"/>
      <w:r w:rsidR="00BD1D00" w:rsidRPr="00C764AD">
        <w:rPr>
          <w:lang w:val="ru-RU"/>
        </w:rPr>
        <w:t xml:space="preserve"> Динара </w:t>
      </w:r>
      <w:proofErr w:type="spellStart"/>
      <w:r w:rsidR="00BD1D00" w:rsidRPr="00C764AD">
        <w:rPr>
          <w:lang w:val="ru-RU"/>
        </w:rPr>
        <w:t>Бакыбаевна</w:t>
      </w:r>
      <w:proofErr w:type="spellEnd"/>
      <w:r w:rsidRPr="00C764AD">
        <w:rPr>
          <w:lang w:val="ru-RU"/>
        </w:rPr>
        <w:t>»</w:t>
      </w:r>
      <w:r w:rsidR="00BA4FAB" w:rsidRPr="00C764AD">
        <w:rPr>
          <w:lang w:val="ru-RU"/>
        </w:rPr>
        <w:t xml:space="preserve"> </w:t>
      </w:r>
      <w:r w:rsidR="0088552A" w:rsidRPr="00C764AD">
        <w:rPr>
          <w:lang w:val="ru-RU"/>
        </w:rPr>
        <w:t>настоящим приглашает Вас представить сво</w:t>
      </w:r>
      <w:r w:rsidR="00272765" w:rsidRPr="00C764AD">
        <w:rPr>
          <w:lang w:val="ru-RU"/>
        </w:rPr>
        <w:t xml:space="preserve">и ценовые котировки/ предложения </w:t>
      </w:r>
      <w:r w:rsidR="0088552A" w:rsidRPr="00C764AD">
        <w:rPr>
          <w:lang w:val="ru-RU"/>
        </w:rPr>
        <w:t>на поставку</w:t>
      </w:r>
      <w:r w:rsidR="00272765" w:rsidRPr="00C764AD">
        <w:rPr>
          <w:rFonts w:eastAsia="SimSun"/>
          <w:lang w:val="ru-RU" w:eastAsia="zh-CN"/>
        </w:rPr>
        <w:t xml:space="preserve"> </w:t>
      </w:r>
      <w:r w:rsidR="00FD121A" w:rsidRPr="00C764AD">
        <w:rPr>
          <w:rFonts w:eastAsia="SimSun"/>
          <w:lang w:val="ru-RU" w:eastAsia="zh-CN"/>
        </w:rPr>
        <w:t xml:space="preserve">национальной </w:t>
      </w:r>
      <w:r w:rsidR="00002A07" w:rsidRPr="00C764AD">
        <w:rPr>
          <w:rFonts w:eastAsia="SimSun"/>
          <w:lang w:val="ru-RU" w:eastAsia="zh-CN"/>
        </w:rPr>
        <w:t>юрт</w:t>
      </w:r>
      <w:r w:rsidR="00FD121A" w:rsidRPr="00C764AD">
        <w:rPr>
          <w:rFonts w:eastAsia="SimSun"/>
          <w:lang w:val="ru-RU" w:eastAsia="zh-CN"/>
        </w:rPr>
        <w:t xml:space="preserve">ы </w:t>
      </w:r>
      <w:r w:rsidR="0088552A" w:rsidRPr="00C764AD">
        <w:rPr>
          <w:lang w:val="ru-RU"/>
        </w:rPr>
        <w:t>в следующем объеме/количестве</w:t>
      </w:r>
      <w:r w:rsidR="0088552A" w:rsidRPr="00C764AD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C764AD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C764AD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764AD">
              <w:rPr>
                <w:b/>
                <w:lang w:val="ru-RU"/>
              </w:rPr>
              <w:t>№</w:t>
            </w:r>
          </w:p>
          <w:p w14:paraId="19AA1F17" w14:textId="2852B392" w:rsidR="00201D44" w:rsidRPr="00C764AD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764AD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C764AD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764AD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C764AD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C764AD">
              <w:rPr>
                <w:b/>
                <w:lang w:val="ru-RU"/>
              </w:rPr>
              <w:t>Ед.изм</w:t>
            </w:r>
            <w:proofErr w:type="spellEnd"/>
            <w:r w:rsidRPr="00C764AD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C764AD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764AD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EA6A9A" w:rsidRPr="00C764AD" w14:paraId="0CD0D791" w14:textId="77777777" w:rsidTr="002F578E">
        <w:tc>
          <w:tcPr>
            <w:tcW w:w="696" w:type="dxa"/>
            <w:vAlign w:val="center"/>
          </w:tcPr>
          <w:p w14:paraId="6C398366" w14:textId="59AB8316" w:rsidR="00EA6A9A" w:rsidRPr="00C764AD" w:rsidRDefault="00EA6A9A" w:rsidP="00EA6A9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764AD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5104E0A" w:rsidR="00EA6A9A" w:rsidRPr="00C764AD" w:rsidRDefault="00C1406E" w:rsidP="00C1406E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C764AD">
              <w:rPr>
                <w:bCs/>
                <w:lang w:val="ky-KG"/>
              </w:rPr>
              <w:t>Национальная юрта</w:t>
            </w:r>
            <w:r w:rsidR="00742D3C" w:rsidRPr="00C764AD">
              <w:rPr>
                <w:bCs/>
                <w:lang w:val="ky-KG"/>
              </w:rPr>
              <w:t xml:space="preserve"> (6 канат)</w:t>
            </w:r>
          </w:p>
        </w:tc>
        <w:tc>
          <w:tcPr>
            <w:tcW w:w="1701" w:type="dxa"/>
            <w:vAlign w:val="center"/>
          </w:tcPr>
          <w:p w14:paraId="2C8ED99D" w14:textId="18238927" w:rsidR="00EA6A9A" w:rsidRPr="00C764AD" w:rsidRDefault="0058059C" w:rsidP="00EA6A9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764AD">
              <w:rPr>
                <w:b/>
                <w:lang w:val="ru-RU"/>
              </w:rPr>
              <w:t xml:space="preserve">Комплект </w:t>
            </w:r>
          </w:p>
          <w:p w14:paraId="4FEA5A23" w14:textId="3FE1A482" w:rsidR="00EA6A9A" w:rsidRPr="00C764AD" w:rsidRDefault="00EA6A9A" w:rsidP="00EA6A9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C90DF3B" w14:textId="32D5DD6A" w:rsidR="00EA6A9A" w:rsidRPr="00C764AD" w:rsidRDefault="005D682C" w:rsidP="00EA6A9A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C764AD">
              <w:rPr>
                <w:b/>
                <w:lang w:val="ru-RU"/>
              </w:rPr>
              <w:t>3</w:t>
            </w:r>
          </w:p>
        </w:tc>
      </w:tr>
    </w:tbl>
    <w:bookmarkEnd w:id="1"/>
    <w:p w14:paraId="7F501DF9" w14:textId="036C8EBF" w:rsidR="00584D40" w:rsidRPr="00C764AD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C764AD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C764AD">
        <w:rPr>
          <w:i/>
          <w:iCs/>
          <w:lang w:val="ru-RU"/>
        </w:rPr>
        <w:t>А</w:t>
      </w:r>
      <w:r w:rsidRPr="00C764AD">
        <w:rPr>
          <w:i/>
          <w:iCs/>
          <w:lang w:val="ru-RU"/>
        </w:rPr>
        <w:t>).</w:t>
      </w:r>
    </w:p>
    <w:p w14:paraId="1DD0C98A" w14:textId="3574C570" w:rsidR="00436A5A" w:rsidRPr="00C764AD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C764AD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764AD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C764AD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2927DBDC" w:rsidR="00D64005" w:rsidRPr="00C762FC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C764AD">
        <w:rPr>
          <w:sz w:val="24"/>
          <w:szCs w:val="24"/>
        </w:rPr>
        <w:t>В</w:t>
      </w:r>
      <w:r w:rsidR="0015287C" w:rsidRPr="00C764AD">
        <w:rPr>
          <w:sz w:val="24"/>
          <w:szCs w:val="24"/>
        </w:rPr>
        <w:t xml:space="preserve">ам следует представить ценовые. </w:t>
      </w:r>
      <w:r w:rsidRPr="00C764AD">
        <w:rPr>
          <w:sz w:val="24"/>
          <w:szCs w:val="24"/>
        </w:rPr>
        <w:t>котировки/тендерные предложения с Формой Предложения (</w:t>
      </w:r>
      <w:r w:rsidRPr="00C764AD">
        <w:rPr>
          <w:b/>
          <w:bCs/>
          <w:i/>
          <w:iCs/>
          <w:sz w:val="24"/>
          <w:szCs w:val="24"/>
        </w:rPr>
        <w:t xml:space="preserve">Приложение Б). </w:t>
      </w:r>
      <w:r w:rsidRPr="00C764AD">
        <w:rPr>
          <w:sz w:val="24"/>
          <w:szCs w:val="24"/>
        </w:rPr>
        <w:t>которая должна быть подписана, скреплена печатью</w:t>
      </w:r>
      <w:r w:rsidRPr="00C764AD">
        <w:rPr>
          <w:b/>
          <w:sz w:val="24"/>
          <w:szCs w:val="24"/>
        </w:rPr>
        <w:t xml:space="preserve">, отсканирована и направлена </w:t>
      </w:r>
      <w:r w:rsidRPr="00C764AD">
        <w:rPr>
          <w:sz w:val="24"/>
          <w:szCs w:val="24"/>
        </w:rPr>
        <w:t>на следующие электронные адреса</w:t>
      </w:r>
      <w:r w:rsidRPr="00C764AD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37254D" w:rsidRPr="00C762FC">
          <w:rPr>
            <w:rStyle w:val="a4"/>
            <w:b/>
            <w:sz w:val="24"/>
            <w:lang w:val="en-US"/>
          </w:rPr>
          <w:t>ormonovadinara</w:t>
        </w:r>
        <w:r w:rsidR="0037254D" w:rsidRPr="00C762FC">
          <w:rPr>
            <w:rStyle w:val="a4"/>
            <w:b/>
            <w:sz w:val="24"/>
          </w:rPr>
          <w:t>14@</w:t>
        </w:r>
        <w:r w:rsidR="0037254D" w:rsidRPr="00C762FC">
          <w:rPr>
            <w:rStyle w:val="a4"/>
            <w:b/>
            <w:sz w:val="24"/>
            <w:lang w:val="en-US"/>
          </w:rPr>
          <w:t>gmail</w:t>
        </w:r>
        <w:r w:rsidR="0037254D" w:rsidRPr="00C762FC">
          <w:rPr>
            <w:rStyle w:val="a4"/>
            <w:b/>
            <w:sz w:val="24"/>
          </w:rPr>
          <w:t>.</w:t>
        </w:r>
        <w:r w:rsidR="0037254D" w:rsidRPr="00C762FC">
          <w:rPr>
            <w:rStyle w:val="a4"/>
            <w:b/>
            <w:sz w:val="24"/>
            <w:lang w:val="en-US"/>
          </w:rPr>
          <w:t>com</w:t>
        </w:r>
      </w:hyperlink>
      <w:r w:rsidR="00B53391" w:rsidRPr="00C762FC">
        <w:rPr>
          <w:b/>
          <w:sz w:val="24"/>
        </w:rPr>
        <w:t xml:space="preserve"> , </w:t>
      </w:r>
      <w:hyperlink r:id="rId13" w:history="1">
        <w:r w:rsidR="00B53391" w:rsidRPr="00C762FC">
          <w:rPr>
            <w:rStyle w:val="a4"/>
            <w:b/>
            <w:sz w:val="24"/>
            <w:lang w:val="en-US"/>
          </w:rPr>
          <w:t>pmg</w:t>
        </w:r>
        <w:r w:rsidR="00B53391" w:rsidRPr="00C762FC">
          <w:rPr>
            <w:rStyle w:val="a4"/>
            <w:b/>
            <w:sz w:val="24"/>
          </w:rPr>
          <w:t>@</w:t>
        </w:r>
        <w:r w:rsidR="00B53391" w:rsidRPr="00C762FC">
          <w:rPr>
            <w:rStyle w:val="a4"/>
            <w:b/>
            <w:sz w:val="24"/>
            <w:lang w:val="en-US"/>
          </w:rPr>
          <w:t>aris</w:t>
        </w:r>
        <w:r w:rsidR="00B53391" w:rsidRPr="00C762FC">
          <w:rPr>
            <w:rStyle w:val="a4"/>
            <w:b/>
            <w:sz w:val="24"/>
          </w:rPr>
          <w:t>.</w:t>
        </w:r>
        <w:r w:rsidR="00B53391" w:rsidRPr="00C762FC">
          <w:rPr>
            <w:rStyle w:val="a4"/>
            <w:b/>
            <w:sz w:val="24"/>
            <w:lang w:val="en-US"/>
          </w:rPr>
          <w:t>kg</w:t>
        </w:r>
      </w:hyperlink>
      <w:r w:rsidR="00B53391" w:rsidRPr="00C762FC">
        <w:rPr>
          <w:b/>
          <w:sz w:val="24"/>
        </w:rPr>
        <w:t xml:space="preserve"> </w:t>
      </w:r>
    </w:p>
    <w:p w14:paraId="1F76F212" w14:textId="77777777" w:rsidR="00341FCE" w:rsidRPr="00C764AD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C764AD">
        <w:rPr>
          <w:sz w:val="24"/>
          <w:szCs w:val="24"/>
        </w:rPr>
        <w:tab/>
      </w:r>
      <w:r w:rsidRPr="00C764AD">
        <w:rPr>
          <w:sz w:val="24"/>
          <w:szCs w:val="24"/>
        </w:rPr>
        <w:tab/>
      </w:r>
    </w:p>
    <w:p w14:paraId="3131655F" w14:textId="77777777" w:rsidR="00341FCE" w:rsidRPr="00C764AD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C762FC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C764AD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C764AD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764AD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C764AD" w:rsidRDefault="00341FCE" w:rsidP="00A81653">
      <w:pPr>
        <w:pStyle w:val="22"/>
        <w:contextualSpacing/>
        <w:rPr>
          <w:lang w:val="ru-RU"/>
        </w:rPr>
      </w:pPr>
    </w:p>
    <w:p w14:paraId="21E83578" w14:textId="677510CC" w:rsidR="00341FCE" w:rsidRPr="00C764AD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764AD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C764AD">
        <w:rPr>
          <w:b/>
          <w:lang w:val="ru-RU"/>
        </w:rPr>
        <w:t>электронным адресам</w:t>
      </w:r>
      <w:r w:rsidRPr="00C764AD">
        <w:rPr>
          <w:lang w:val="ru-RU"/>
        </w:rPr>
        <w:t xml:space="preserve"> указанному в пункте 3, истекает</w:t>
      </w:r>
      <w:r w:rsidRPr="00C764AD">
        <w:rPr>
          <w:b/>
          <w:lang w:val="ru-RU"/>
        </w:rPr>
        <w:t xml:space="preserve"> </w:t>
      </w:r>
      <w:r w:rsidRPr="00C762FC">
        <w:rPr>
          <w:b/>
          <w:lang w:val="ru-RU"/>
        </w:rPr>
        <w:t>«</w:t>
      </w:r>
      <w:r w:rsidR="005D682C" w:rsidRPr="00C762FC">
        <w:rPr>
          <w:b/>
          <w:lang w:val="ru-RU"/>
        </w:rPr>
        <w:t>21</w:t>
      </w:r>
      <w:r w:rsidRPr="00C762FC">
        <w:rPr>
          <w:b/>
          <w:lang w:val="ru-RU"/>
        </w:rPr>
        <w:t>»</w:t>
      </w:r>
      <w:r w:rsidR="002F578E" w:rsidRPr="00C762FC">
        <w:rPr>
          <w:b/>
          <w:lang w:val="ru-RU"/>
        </w:rPr>
        <w:t xml:space="preserve"> </w:t>
      </w:r>
      <w:r w:rsidR="006D5355" w:rsidRPr="00C762FC">
        <w:rPr>
          <w:b/>
          <w:lang w:val="ru-RU"/>
        </w:rPr>
        <w:t>апреля</w:t>
      </w:r>
      <w:r w:rsidR="00A81653" w:rsidRPr="00C762FC">
        <w:rPr>
          <w:b/>
          <w:lang w:val="ru-RU"/>
        </w:rPr>
        <w:t xml:space="preserve"> 202</w:t>
      </w:r>
      <w:r w:rsidR="00B53391" w:rsidRPr="00C762FC">
        <w:rPr>
          <w:b/>
          <w:lang w:val="ru-RU"/>
        </w:rPr>
        <w:t>6</w:t>
      </w:r>
      <w:r w:rsidRPr="00C762FC">
        <w:rPr>
          <w:b/>
          <w:lang w:val="ru-RU"/>
        </w:rPr>
        <w:t>г.</w:t>
      </w:r>
      <w:r w:rsidRPr="00C762FC">
        <w:rPr>
          <w:b/>
          <w:bCs/>
          <w:lang w:val="ru-RU"/>
        </w:rPr>
        <w:t xml:space="preserve">, в </w:t>
      </w:r>
      <w:r w:rsidR="00D625F3" w:rsidRPr="00C762FC">
        <w:rPr>
          <w:b/>
          <w:bCs/>
          <w:lang w:val="ru-RU"/>
        </w:rPr>
        <w:t>11</w:t>
      </w:r>
      <w:r w:rsidRPr="00C762FC">
        <w:rPr>
          <w:b/>
          <w:bCs/>
          <w:lang w:val="ru-RU"/>
        </w:rPr>
        <w:t>-00</w:t>
      </w:r>
      <w:r w:rsidRPr="00C764AD">
        <w:rPr>
          <w:b/>
          <w:bCs/>
          <w:lang w:val="ru-RU"/>
        </w:rPr>
        <w:t xml:space="preserve"> часов местного времени</w:t>
      </w:r>
      <w:r w:rsidRPr="00C764AD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C764AD" w:rsidRDefault="00341FCE" w:rsidP="00A81653">
      <w:pPr>
        <w:pStyle w:val="af6"/>
        <w:rPr>
          <w:lang w:val="ru-RU"/>
        </w:rPr>
      </w:pPr>
    </w:p>
    <w:p w14:paraId="1F56750C" w14:textId="043EDE54" w:rsidR="00341FCE" w:rsidRPr="00C764AD" w:rsidRDefault="006D5355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proofErr w:type="spellStart"/>
      <w:r w:rsidRPr="00C764AD">
        <w:rPr>
          <w:lang w:val="ru-RU"/>
        </w:rPr>
        <w:t>Ценовые.</w:t>
      </w:r>
      <w:r w:rsidR="00341FCE" w:rsidRPr="00C764AD">
        <w:rPr>
          <w:lang w:val="ru-RU"/>
        </w:rPr>
        <w:t>котировки</w:t>
      </w:r>
      <w:proofErr w:type="spellEnd"/>
      <w:r w:rsidR="00341FCE" w:rsidRPr="00C764AD">
        <w:rPr>
          <w:lang w:val="ru-RU"/>
        </w:rPr>
        <w:t xml:space="preserve">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C764AD">
        <w:rPr>
          <w:b/>
          <w:lang w:val="ru-RU"/>
        </w:rPr>
        <w:t xml:space="preserve">Кыргызская Республика, Ошская область, </w:t>
      </w:r>
      <w:proofErr w:type="spellStart"/>
      <w:r w:rsidRPr="00C764AD">
        <w:rPr>
          <w:b/>
          <w:lang w:val="ru-RU"/>
        </w:rPr>
        <w:t>Алайский</w:t>
      </w:r>
      <w:proofErr w:type="spellEnd"/>
      <w:r w:rsidRPr="00C764AD">
        <w:rPr>
          <w:b/>
          <w:lang w:val="ru-RU"/>
        </w:rPr>
        <w:t xml:space="preserve"> </w:t>
      </w:r>
      <w:r w:rsidR="00E6793E" w:rsidRPr="00C762FC">
        <w:rPr>
          <w:b/>
          <w:lang w:val="ru-RU"/>
        </w:rPr>
        <w:t xml:space="preserve">район, </w:t>
      </w:r>
      <w:r w:rsidRPr="00C762FC">
        <w:rPr>
          <w:b/>
          <w:lang w:val="ru-RU"/>
        </w:rPr>
        <w:t xml:space="preserve">г. </w:t>
      </w:r>
      <w:proofErr w:type="spellStart"/>
      <w:r w:rsidRPr="00C762FC">
        <w:rPr>
          <w:b/>
          <w:lang w:val="ru-RU"/>
        </w:rPr>
        <w:t>Гулча</w:t>
      </w:r>
      <w:proofErr w:type="spellEnd"/>
      <w:r w:rsidR="00B53391" w:rsidRPr="00C762FC">
        <w:rPr>
          <w:b/>
          <w:lang w:val="ru-RU"/>
        </w:rPr>
        <w:t>, ул.</w:t>
      </w:r>
      <w:r w:rsidRPr="00C762FC">
        <w:rPr>
          <w:b/>
          <w:lang w:val="ru-RU"/>
        </w:rPr>
        <w:t xml:space="preserve"> </w:t>
      </w:r>
      <w:proofErr w:type="spellStart"/>
      <w:r w:rsidRPr="00C762FC">
        <w:rPr>
          <w:b/>
          <w:lang w:val="ru-RU"/>
        </w:rPr>
        <w:t>Алымбек</w:t>
      </w:r>
      <w:proofErr w:type="spellEnd"/>
      <w:r w:rsidRPr="00C762FC">
        <w:rPr>
          <w:b/>
          <w:lang w:val="ru-RU"/>
        </w:rPr>
        <w:t xml:space="preserve"> </w:t>
      </w:r>
      <w:proofErr w:type="spellStart"/>
      <w:r w:rsidRPr="00C762FC">
        <w:rPr>
          <w:b/>
          <w:lang w:val="ru-RU"/>
        </w:rPr>
        <w:t>Датка</w:t>
      </w:r>
      <w:proofErr w:type="spellEnd"/>
      <w:r w:rsidR="00B53391" w:rsidRPr="00C762FC">
        <w:rPr>
          <w:b/>
          <w:lang w:val="ru-RU"/>
        </w:rPr>
        <w:t>, №</w:t>
      </w:r>
      <w:r w:rsidRPr="00C762FC">
        <w:rPr>
          <w:b/>
          <w:lang w:val="ru-RU"/>
        </w:rPr>
        <w:t xml:space="preserve"> 131</w:t>
      </w:r>
      <w:r w:rsidR="00146C57" w:rsidRPr="00C762FC">
        <w:rPr>
          <w:b/>
          <w:lang w:val="ru-RU"/>
        </w:rPr>
        <w:t xml:space="preserve">, </w:t>
      </w:r>
      <w:r w:rsidR="00E6793E" w:rsidRPr="00C762FC">
        <w:rPr>
          <w:b/>
          <w:lang w:val="ru-RU"/>
        </w:rPr>
        <w:t>«</w:t>
      </w:r>
      <w:r w:rsidR="005D682C" w:rsidRPr="00C762FC">
        <w:rPr>
          <w:b/>
          <w:lang w:val="ru-RU"/>
        </w:rPr>
        <w:t>2</w:t>
      </w:r>
      <w:r w:rsidR="00AE7179" w:rsidRPr="00C762FC">
        <w:rPr>
          <w:b/>
          <w:lang w:val="ru-RU"/>
        </w:rPr>
        <w:t>1</w:t>
      </w:r>
      <w:r w:rsidR="00E6793E" w:rsidRPr="00C762FC">
        <w:rPr>
          <w:b/>
          <w:lang w:val="ru-RU"/>
        </w:rPr>
        <w:t xml:space="preserve">» </w:t>
      </w:r>
      <w:r w:rsidRPr="00C762FC">
        <w:rPr>
          <w:b/>
          <w:lang w:val="ru-RU"/>
        </w:rPr>
        <w:t>апреля</w:t>
      </w:r>
      <w:r w:rsidR="00E6793E" w:rsidRPr="00C762FC">
        <w:rPr>
          <w:b/>
          <w:lang w:val="ru-RU"/>
        </w:rPr>
        <w:t xml:space="preserve"> 202</w:t>
      </w:r>
      <w:r w:rsidR="00B53391" w:rsidRPr="00C762FC">
        <w:rPr>
          <w:b/>
          <w:lang w:val="ru-RU"/>
        </w:rPr>
        <w:t>6</w:t>
      </w:r>
      <w:r w:rsidR="00E6793E" w:rsidRPr="00C762FC">
        <w:rPr>
          <w:b/>
          <w:lang w:val="ru-RU"/>
        </w:rPr>
        <w:t xml:space="preserve">г., в </w:t>
      </w:r>
      <w:r w:rsidR="00D625F3" w:rsidRPr="00C762FC">
        <w:rPr>
          <w:b/>
          <w:lang w:val="ru-RU"/>
        </w:rPr>
        <w:t>11</w:t>
      </w:r>
      <w:r w:rsidR="00E6793E" w:rsidRPr="00C762FC">
        <w:rPr>
          <w:b/>
          <w:lang w:val="ru-RU"/>
        </w:rPr>
        <w:t>-00</w:t>
      </w:r>
    </w:p>
    <w:p w14:paraId="52D504A8" w14:textId="77777777" w:rsidR="00341FCE" w:rsidRPr="00C764AD" w:rsidRDefault="00341FCE" w:rsidP="00A81653">
      <w:pPr>
        <w:pStyle w:val="af6"/>
        <w:rPr>
          <w:lang w:val="ru-RU"/>
        </w:rPr>
      </w:pPr>
    </w:p>
    <w:p w14:paraId="51207CD1" w14:textId="38201D1F" w:rsidR="00341FCE" w:rsidRPr="00C764AD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764AD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del w:id="2" w:author="Bakyt Ishenaliev" w:date="2026-04-05T17:43:00Z">
        <w:r w:rsidRPr="00C764AD" w:rsidDel="00C764AD">
          <w:rPr>
            <w:lang w:val="ru-RU"/>
          </w:rPr>
          <w:delText>другими печатными материалами</w:delText>
        </w:r>
      </w:del>
      <w:ins w:id="3" w:author="Bakyt Ishenaliev" w:date="2026-04-05T17:43:00Z">
        <w:r w:rsidR="00C764AD" w:rsidRPr="00C764AD">
          <w:rPr>
            <w:lang w:val="ru-RU"/>
          </w:rPr>
          <w:t>другими печатными материалами,</w:t>
        </w:r>
      </w:ins>
      <w:r w:rsidRPr="00C764AD">
        <w:rPr>
          <w:lang w:val="ru-RU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C764AD">
        <w:rPr>
          <w:b/>
          <w:bCs/>
          <w:i/>
          <w:iCs/>
          <w:lang w:val="ru-RU"/>
        </w:rPr>
        <w:t>Приложение А</w:t>
      </w:r>
      <w:r w:rsidRPr="00C764AD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C764AD" w:rsidRDefault="00341FCE" w:rsidP="00A81653">
      <w:pPr>
        <w:pStyle w:val="af6"/>
        <w:rPr>
          <w:lang w:val="ru-RU"/>
        </w:rPr>
      </w:pPr>
    </w:p>
    <w:p w14:paraId="3D4B0B53" w14:textId="77777777" w:rsidR="00157756" w:rsidRPr="00C764AD" w:rsidRDefault="00157756" w:rsidP="00A81653">
      <w:pPr>
        <w:pStyle w:val="af6"/>
        <w:rPr>
          <w:lang w:val="ru-RU"/>
        </w:rPr>
      </w:pPr>
    </w:p>
    <w:p w14:paraId="6B1EC9A2" w14:textId="7AE3E7F9" w:rsidR="00341FCE" w:rsidRPr="00C764AD" w:rsidRDefault="00E94ADC" w:rsidP="00E6793E">
      <w:pPr>
        <w:pStyle w:val="af6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C764AD">
        <w:rPr>
          <w:lang w:val="ru-RU"/>
        </w:rPr>
        <w:t>ЦЕНЫ</w:t>
      </w:r>
      <w:r w:rsidRPr="00C764AD">
        <w:rPr>
          <w:u w:val="single"/>
          <w:lang w:val="ru-RU"/>
        </w:rPr>
        <w:t>:</w:t>
      </w:r>
      <w:r w:rsidRPr="00C764AD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C764AD">
        <w:rPr>
          <w:b/>
          <w:spacing w:val="-3"/>
          <w:lang w:val="ru-RU"/>
        </w:rPr>
        <w:t xml:space="preserve"> </w:t>
      </w:r>
      <w:r w:rsidR="00B53391" w:rsidRPr="00C764AD">
        <w:rPr>
          <w:b/>
          <w:lang w:val="ru-RU"/>
        </w:rPr>
        <w:t xml:space="preserve">Кыргызская Республика, Ошская область, </w:t>
      </w:r>
      <w:proofErr w:type="spellStart"/>
      <w:r w:rsidR="0037254D" w:rsidRPr="00C762FC">
        <w:rPr>
          <w:b/>
          <w:lang w:val="ru-RU"/>
        </w:rPr>
        <w:t>Алайский</w:t>
      </w:r>
      <w:proofErr w:type="spellEnd"/>
      <w:r w:rsidR="0037254D" w:rsidRPr="00C762FC">
        <w:rPr>
          <w:b/>
          <w:lang w:val="ru-RU"/>
        </w:rPr>
        <w:t xml:space="preserve"> </w:t>
      </w:r>
      <w:r w:rsidR="00B53391" w:rsidRPr="00C762FC">
        <w:rPr>
          <w:b/>
          <w:lang w:val="ru-RU"/>
        </w:rPr>
        <w:t xml:space="preserve">район, </w:t>
      </w:r>
      <w:r w:rsidR="0037254D" w:rsidRPr="00C762FC">
        <w:rPr>
          <w:b/>
          <w:lang w:val="ru-RU"/>
        </w:rPr>
        <w:t xml:space="preserve">г. </w:t>
      </w:r>
      <w:proofErr w:type="spellStart"/>
      <w:r w:rsidR="0037254D" w:rsidRPr="00C762FC">
        <w:rPr>
          <w:b/>
          <w:lang w:val="ru-RU"/>
        </w:rPr>
        <w:t>Гулча</w:t>
      </w:r>
      <w:proofErr w:type="spellEnd"/>
      <w:r w:rsidR="00B53391" w:rsidRPr="00C762FC">
        <w:rPr>
          <w:b/>
          <w:lang w:val="ru-RU"/>
        </w:rPr>
        <w:t>, ул.</w:t>
      </w:r>
      <w:r w:rsidR="0037254D" w:rsidRPr="00C762FC">
        <w:rPr>
          <w:b/>
          <w:lang w:val="ru-RU"/>
        </w:rPr>
        <w:t xml:space="preserve"> </w:t>
      </w:r>
      <w:proofErr w:type="spellStart"/>
      <w:r w:rsidR="0037254D" w:rsidRPr="00C762FC">
        <w:rPr>
          <w:b/>
          <w:lang w:val="ru-RU"/>
        </w:rPr>
        <w:t>Алымбек</w:t>
      </w:r>
      <w:proofErr w:type="spellEnd"/>
      <w:r w:rsidR="0037254D" w:rsidRPr="00C762FC">
        <w:rPr>
          <w:b/>
          <w:lang w:val="ru-RU"/>
        </w:rPr>
        <w:t xml:space="preserve"> </w:t>
      </w:r>
      <w:proofErr w:type="spellStart"/>
      <w:r w:rsidR="0037254D" w:rsidRPr="00C762FC">
        <w:rPr>
          <w:b/>
          <w:lang w:val="ru-RU"/>
        </w:rPr>
        <w:t>Датки</w:t>
      </w:r>
      <w:proofErr w:type="spellEnd"/>
      <w:r w:rsidR="00146C57" w:rsidRPr="00C762FC">
        <w:rPr>
          <w:b/>
          <w:lang w:val="ru-RU"/>
        </w:rPr>
        <w:t>,</w:t>
      </w:r>
      <w:r w:rsidR="00B53391" w:rsidRPr="00C762FC">
        <w:rPr>
          <w:b/>
          <w:lang w:val="ru-RU"/>
        </w:rPr>
        <w:t xml:space="preserve"> №</w:t>
      </w:r>
      <w:r w:rsidR="0037254D" w:rsidRPr="00C764AD">
        <w:rPr>
          <w:b/>
          <w:lang w:val="ru-RU"/>
        </w:rPr>
        <w:t xml:space="preserve"> 131</w:t>
      </w:r>
    </w:p>
    <w:p w14:paraId="3FC3A654" w14:textId="172A3C66" w:rsidR="00E94ADC" w:rsidRPr="00C764AD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C764AD">
        <w:rPr>
          <w:u w:val="single"/>
          <w:lang w:val="ru-RU"/>
        </w:rPr>
        <w:t>Предполагаемые цены должны включать в себя</w:t>
      </w:r>
      <w:r w:rsidRPr="00C764AD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C764AD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C764AD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4" w:name="_Hlk82448060"/>
      <w:r w:rsidRPr="00C764AD">
        <w:rPr>
          <w:lang w:val="ru-RU"/>
        </w:rPr>
        <w:t>(</w:t>
      </w:r>
      <w:r w:rsidRPr="00C764AD">
        <w:t>ii</w:t>
      </w:r>
      <w:r w:rsidRPr="00C764AD">
        <w:rPr>
          <w:lang w:val="ru-RU"/>
        </w:rPr>
        <w:t>)</w:t>
      </w:r>
      <w:r w:rsidRPr="00C764AD">
        <w:rPr>
          <w:lang w:val="ru-RU"/>
        </w:rPr>
        <w:tab/>
      </w:r>
      <w:r w:rsidRPr="00C764AD">
        <w:rPr>
          <w:u w:val="single"/>
          <w:lang w:val="ru-RU"/>
        </w:rPr>
        <w:t>ОЦЕНКА ЦЕНОВЫХ КОТИРОВОК</w:t>
      </w:r>
      <w:r w:rsidRPr="00C764AD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C764AD" w:rsidRDefault="003828EA" w:rsidP="00A81653">
      <w:pPr>
        <w:ind w:left="567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C764AD" w:rsidRDefault="003828EA" w:rsidP="00A81653">
      <w:pPr>
        <w:ind w:left="993" w:hanging="426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C764AD" w:rsidRDefault="003828EA" w:rsidP="00A81653">
      <w:pPr>
        <w:ind w:left="993" w:hanging="426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C764AD" w:rsidRDefault="003828EA" w:rsidP="00A81653">
      <w:pPr>
        <w:ind w:left="993" w:hanging="426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C764AD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C764AD" w:rsidRDefault="003828EA" w:rsidP="00A81653">
      <w:pPr>
        <w:ind w:left="567" w:hanging="567"/>
        <w:contextualSpacing/>
        <w:jc w:val="both"/>
        <w:rPr>
          <w:lang w:val="ru-RU"/>
        </w:rPr>
      </w:pPr>
      <w:r w:rsidRPr="00C764AD">
        <w:rPr>
          <w:lang w:val="ru-RU"/>
        </w:rPr>
        <w:t>(</w:t>
      </w:r>
      <w:r w:rsidRPr="00C764AD">
        <w:t>iii</w:t>
      </w:r>
      <w:r w:rsidRPr="00C764AD">
        <w:rPr>
          <w:lang w:val="ru-RU"/>
        </w:rPr>
        <w:t xml:space="preserve">) </w:t>
      </w:r>
      <w:r w:rsidRPr="00C764AD">
        <w:rPr>
          <w:u w:val="single"/>
          <w:lang w:val="ru-RU"/>
        </w:rPr>
        <w:t>ПРИСУЖДЕНИЕ КОНТРАКТА:</w:t>
      </w:r>
      <w:r w:rsidRPr="00C764AD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C764AD">
        <w:rPr>
          <w:b/>
          <w:bCs/>
          <w:i/>
          <w:iCs/>
          <w:lang w:val="ru-RU"/>
        </w:rPr>
        <w:t>Приложение А</w:t>
      </w:r>
      <w:r w:rsidRPr="00C764AD">
        <w:rPr>
          <w:lang w:val="ru-RU"/>
        </w:rPr>
        <w:t>).</w:t>
      </w:r>
    </w:p>
    <w:p w14:paraId="11F8FBE2" w14:textId="465F2CFE" w:rsidR="003828EA" w:rsidRPr="00C764AD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C764AD" w:rsidRDefault="003828EA" w:rsidP="00A81653">
      <w:pPr>
        <w:ind w:left="567" w:hanging="567"/>
        <w:contextualSpacing/>
        <w:jc w:val="both"/>
        <w:rPr>
          <w:lang w:val="ru-RU"/>
        </w:rPr>
      </w:pPr>
      <w:r w:rsidRPr="00C764AD">
        <w:rPr>
          <w:lang w:val="ru-RU"/>
        </w:rPr>
        <w:t>(</w:t>
      </w:r>
      <w:r w:rsidRPr="00C764AD">
        <w:t>iv</w:t>
      </w:r>
      <w:r w:rsidRPr="00C764AD">
        <w:rPr>
          <w:lang w:val="ru-RU"/>
        </w:rPr>
        <w:t xml:space="preserve">) </w:t>
      </w:r>
      <w:r w:rsidRPr="00C764AD">
        <w:rPr>
          <w:lang w:val="ru-RU"/>
        </w:rPr>
        <w:tab/>
      </w:r>
      <w:r w:rsidRPr="00C764AD">
        <w:rPr>
          <w:u w:val="single"/>
          <w:lang w:val="ru-RU"/>
        </w:rPr>
        <w:t>СРОК ДЕЙСТВИЯ ПРЕДЛОЖЕНИЯ:</w:t>
      </w:r>
      <w:r w:rsidRPr="00C764AD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C764AD" w:rsidRDefault="003828EA" w:rsidP="00A81653">
      <w:pPr>
        <w:contextualSpacing/>
        <w:rPr>
          <w:lang w:val="ru-RU"/>
        </w:rPr>
      </w:pPr>
    </w:p>
    <w:p w14:paraId="6309F2BC" w14:textId="687999D3" w:rsidR="0044123B" w:rsidRPr="00C764AD" w:rsidRDefault="003828EA" w:rsidP="00A81653">
      <w:pPr>
        <w:pStyle w:val="af6"/>
        <w:ind w:left="708"/>
        <w:jc w:val="both"/>
        <w:rPr>
          <w:u w:val="single"/>
          <w:lang w:val="ru-RU"/>
        </w:rPr>
      </w:pPr>
      <w:r w:rsidRPr="00C764AD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C764AD" w:rsidRDefault="003828EA" w:rsidP="00A81653">
      <w:pPr>
        <w:pStyle w:val="af6"/>
        <w:ind w:left="708"/>
        <w:jc w:val="both"/>
        <w:rPr>
          <w:u w:val="single"/>
          <w:lang w:val="ru-RU"/>
        </w:rPr>
      </w:pPr>
      <w:r w:rsidRPr="00C764AD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C764AD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C764AD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596B5BD" w14:textId="77777777" w:rsidR="00146C57" w:rsidRPr="00C764AD" w:rsidRDefault="00D618A5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C764AD">
        <w:rPr>
          <w:b/>
          <w:sz w:val="24"/>
          <w:szCs w:val="24"/>
        </w:rPr>
        <w:t xml:space="preserve">Кыргызская Республика, Ошская область, </w:t>
      </w:r>
      <w:r w:rsidR="0037254D" w:rsidRPr="00C764AD">
        <w:rPr>
          <w:b/>
          <w:sz w:val="24"/>
          <w:szCs w:val="24"/>
          <w:lang w:val="ky-KG"/>
        </w:rPr>
        <w:t xml:space="preserve">Алайский </w:t>
      </w:r>
      <w:r w:rsidRPr="00C762FC">
        <w:rPr>
          <w:b/>
          <w:sz w:val="24"/>
          <w:szCs w:val="24"/>
        </w:rPr>
        <w:t xml:space="preserve">район, </w:t>
      </w:r>
      <w:r w:rsidR="0037254D" w:rsidRPr="00C762FC">
        <w:rPr>
          <w:b/>
          <w:sz w:val="24"/>
          <w:szCs w:val="24"/>
          <w:lang w:val="ky-KG"/>
        </w:rPr>
        <w:t>г.Гулча</w:t>
      </w:r>
      <w:r w:rsidRPr="00C762FC">
        <w:rPr>
          <w:b/>
          <w:sz w:val="24"/>
          <w:szCs w:val="24"/>
        </w:rPr>
        <w:t>, ул.</w:t>
      </w:r>
      <w:r w:rsidR="0037254D" w:rsidRPr="00C762FC">
        <w:rPr>
          <w:b/>
          <w:sz w:val="24"/>
          <w:szCs w:val="24"/>
          <w:lang w:val="ky-KG"/>
        </w:rPr>
        <w:t xml:space="preserve"> Алымбек Датки</w:t>
      </w:r>
      <w:r w:rsidRPr="00C762FC">
        <w:rPr>
          <w:b/>
          <w:sz w:val="24"/>
          <w:szCs w:val="24"/>
          <w:lang w:val="ky-KG"/>
        </w:rPr>
        <w:t>, №</w:t>
      </w:r>
      <w:r w:rsidR="0037254D" w:rsidRPr="00C764AD">
        <w:rPr>
          <w:b/>
          <w:sz w:val="24"/>
          <w:szCs w:val="24"/>
          <w:lang w:val="ky-KG"/>
        </w:rPr>
        <w:t>131</w:t>
      </w:r>
    </w:p>
    <w:p w14:paraId="68D957CC" w14:textId="080E3F15" w:rsidR="00341FCE" w:rsidRPr="00C764AD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C764AD">
        <w:rPr>
          <w:b/>
          <w:spacing w:val="-3"/>
          <w:sz w:val="24"/>
          <w:szCs w:val="24"/>
          <w:lang w:val="ky-KG" w:eastAsia="en-US"/>
        </w:rPr>
        <w:t>тел: +996</w:t>
      </w:r>
      <w:r w:rsidR="0037254D" w:rsidRPr="00C764AD">
        <w:rPr>
          <w:b/>
          <w:spacing w:val="-3"/>
          <w:sz w:val="24"/>
          <w:szCs w:val="24"/>
          <w:lang w:val="ky-KG" w:eastAsia="en-US"/>
        </w:rPr>
        <w:t> 755 800 675</w:t>
      </w:r>
    </w:p>
    <w:p w14:paraId="288BF17D" w14:textId="0BAD953A" w:rsidR="00D618A5" w:rsidRPr="00C764AD" w:rsidRDefault="00341FCE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  <w:r w:rsidRPr="00C764AD">
        <w:rPr>
          <w:b/>
          <w:spacing w:val="-3"/>
          <w:sz w:val="24"/>
          <w:szCs w:val="24"/>
          <w:lang w:val="ky-KG" w:eastAsia="en-US"/>
        </w:rPr>
        <w:t xml:space="preserve">e-mail: </w:t>
      </w:r>
      <w:r w:rsidR="00F92D40" w:rsidRPr="00C764AD">
        <w:fldChar w:fldCharType="begin"/>
      </w:r>
      <w:r w:rsidR="00F92D40" w:rsidRPr="00C764AD">
        <w:rPr>
          <w:lang w:val="ky-KG"/>
        </w:rPr>
        <w:instrText xml:space="preserve"> HYPERLINK "mailto:ormonovadinara14@gmail.com" </w:instrText>
      </w:r>
      <w:r w:rsidR="00F92D40" w:rsidRPr="00C764AD">
        <w:fldChar w:fldCharType="separate"/>
      </w:r>
      <w:r w:rsidR="0037254D" w:rsidRPr="00C764AD">
        <w:rPr>
          <w:rStyle w:val="a4"/>
          <w:b/>
          <w:sz w:val="24"/>
          <w:lang w:val="ky-KG"/>
        </w:rPr>
        <w:t>ormonovadinara14@gmail.com</w:t>
      </w:r>
      <w:r w:rsidR="00F92D40" w:rsidRPr="00C764AD">
        <w:rPr>
          <w:rStyle w:val="a4"/>
          <w:b/>
          <w:sz w:val="24"/>
          <w:lang w:val="ky-KG"/>
        </w:rPr>
        <w:fldChar w:fldCharType="end"/>
      </w:r>
      <w:r w:rsidR="00D618A5" w:rsidRPr="00C764AD">
        <w:rPr>
          <w:b/>
          <w:sz w:val="24"/>
          <w:lang w:val="ky-KG"/>
        </w:rPr>
        <w:t xml:space="preserve"> , </w:t>
      </w:r>
      <w:r w:rsidR="00D618A5">
        <w:fldChar w:fldCharType="begin"/>
      </w:r>
      <w:r w:rsidR="00D618A5" w:rsidRPr="008A3A9E">
        <w:rPr>
          <w:lang w:val="en-US"/>
        </w:rPr>
        <w:instrText>HYPERLINK "mailto:pmg@aris.kg"</w:instrText>
      </w:r>
      <w:r w:rsidR="00D618A5">
        <w:fldChar w:fldCharType="separate"/>
      </w:r>
      <w:r w:rsidR="00D618A5" w:rsidRPr="00C764AD">
        <w:rPr>
          <w:rStyle w:val="a4"/>
          <w:b/>
          <w:sz w:val="24"/>
          <w:lang w:val="ky-KG"/>
        </w:rPr>
        <w:t>pmg@aris.kg</w:t>
      </w:r>
      <w:r w:rsidR="00D618A5">
        <w:fldChar w:fldCharType="end"/>
      </w:r>
      <w:r w:rsidR="00D618A5" w:rsidRPr="00C764AD">
        <w:rPr>
          <w:b/>
          <w:sz w:val="24"/>
          <w:lang w:val="ky-KG"/>
        </w:rPr>
        <w:t xml:space="preserve"> </w:t>
      </w:r>
    </w:p>
    <w:p w14:paraId="193EBCA9" w14:textId="77777777" w:rsidR="00D618A5" w:rsidRPr="00C764AD" w:rsidRDefault="00D618A5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</w:p>
    <w:p w14:paraId="27BC3460" w14:textId="1BBC1357" w:rsidR="00341FCE" w:rsidRPr="00C764AD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C764AD">
        <w:rPr>
          <w:b/>
          <w:sz w:val="24"/>
          <w:szCs w:val="24"/>
        </w:rPr>
        <w:t>Проверки и аудит</w:t>
      </w:r>
    </w:p>
    <w:p w14:paraId="7A320570" w14:textId="14820F77" w:rsidR="00341FCE" w:rsidRPr="00C764AD" w:rsidRDefault="00341FCE" w:rsidP="00A81653">
      <w:pPr>
        <w:pStyle w:val="af6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C764AD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C764AD" w:rsidRDefault="00341FCE" w:rsidP="00A81653">
      <w:pPr>
        <w:pStyle w:val="af6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C764AD" w:rsidRDefault="00341FCE" w:rsidP="00146C57">
      <w:pPr>
        <w:pStyle w:val="af6"/>
        <w:spacing w:before="240" w:line="276" w:lineRule="auto"/>
        <w:ind w:left="0"/>
        <w:jc w:val="both"/>
        <w:rPr>
          <w:lang w:val="ru-RU"/>
        </w:rPr>
      </w:pPr>
      <w:r w:rsidRPr="00C764AD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C764AD">
        <w:rPr>
          <w:lang w:val="ru-RU"/>
        </w:rPr>
        <w:tab/>
      </w:r>
    </w:p>
    <w:p w14:paraId="7CB67F76" w14:textId="2F38F0E4" w:rsidR="00F66BC5" w:rsidRPr="00C764AD" w:rsidRDefault="00116FB6" w:rsidP="00A81653">
      <w:pPr>
        <w:pStyle w:val="af6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C764AD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C764AD" w:rsidRDefault="00A5178F" w:rsidP="00A67F1B">
      <w:pPr>
        <w:pStyle w:val="af6"/>
        <w:spacing w:line="276" w:lineRule="auto"/>
        <w:ind w:left="0"/>
        <w:rPr>
          <w:lang w:val="ru-RU"/>
        </w:rPr>
      </w:pPr>
    </w:p>
    <w:p w14:paraId="2407B424" w14:textId="163BD54E" w:rsidR="0014520B" w:rsidRPr="00C764AD" w:rsidRDefault="0015287C" w:rsidP="00A67F1B">
      <w:pPr>
        <w:pStyle w:val="af6"/>
        <w:spacing w:line="276" w:lineRule="auto"/>
        <w:ind w:left="0"/>
        <w:rPr>
          <w:b/>
          <w:szCs w:val="36"/>
          <w:lang w:val="ru-RU"/>
        </w:rPr>
      </w:pPr>
      <w:r w:rsidRPr="00C764AD">
        <w:rPr>
          <w:b/>
          <w:bCs/>
          <w:lang w:val="ru-RU"/>
        </w:rPr>
        <w:t xml:space="preserve">ИП </w:t>
      </w:r>
      <w:proofErr w:type="spellStart"/>
      <w:r w:rsidRPr="00C764AD">
        <w:rPr>
          <w:b/>
          <w:bCs/>
          <w:lang w:val="ru-RU"/>
        </w:rPr>
        <w:t>Ормонова</w:t>
      </w:r>
      <w:proofErr w:type="spellEnd"/>
      <w:r w:rsidRPr="00C764AD">
        <w:rPr>
          <w:b/>
          <w:bCs/>
          <w:lang w:val="ru-RU"/>
        </w:rPr>
        <w:t xml:space="preserve"> Динара                         </w:t>
      </w:r>
      <w:r w:rsidR="00D618A5" w:rsidRPr="00C764AD">
        <w:rPr>
          <w:b/>
          <w:bCs/>
          <w:lang w:val="ru-RU"/>
        </w:rPr>
        <w:t xml:space="preserve"> </w:t>
      </w:r>
      <w:r w:rsidR="0014520B" w:rsidRPr="00C764AD">
        <w:rPr>
          <w:b/>
          <w:lang w:val="ru-RU"/>
        </w:rPr>
        <w:t xml:space="preserve"> </w:t>
      </w:r>
      <w:r w:rsidR="005364F4" w:rsidRPr="00C764AD">
        <w:rPr>
          <w:b/>
          <w:lang w:val="ru-RU"/>
        </w:rPr>
        <w:t xml:space="preserve">     </w:t>
      </w:r>
      <w:r w:rsidR="00782822" w:rsidRPr="00C764AD">
        <w:rPr>
          <w:b/>
          <w:lang w:val="ru-RU"/>
        </w:rPr>
        <w:t xml:space="preserve">            </w:t>
      </w:r>
      <w:r w:rsidR="00A5178F" w:rsidRPr="00C764AD">
        <w:rPr>
          <w:b/>
          <w:sz w:val="36"/>
          <w:szCs w:val="36"/>
          <w:lang w:val="ru-RU"/>
        </w:rPr>
        <w:t xml:space="preserve">  </w:t>
      </w:r>
      <w:r w:rsidR="00D618A5" w:rsidRPr="00C764AD">
        <w:rPr>
          <w:b/>
          <w:sz w:val="36"/>
          <w:szCs w:val="36"/>
          <w:lang w:val="ru-RU"/>
        </w:rPr>
        <w:t>____________</w:t>
      </w:r>
      <w:r w:rsidR="00A5178F" w:rsidRPr="00C764AD">
        <w:rPr>
          <w:b/>
          <w:sz w:val="36"/>
          <w:szCs w:val="36"/>
          <w:lang w:val="ru-RU"/>
        </w:rPr>
        <w:t xml:space="preserve">        </w:t>
      </w:r>
      <w:r w:rsidR="005364F4" w:rsidRPr="00C764AD">
        <w:rPr>
          <w:b/>
          <w:sz w:val="36"/>
          <w:szCs w:val="36"/>
          <w:lang w:val="ru-RU"/>
        </w:rPr>
        <w:t xml:space="preserve"> </w:t>
      </w:r>
    </w:p>
    <w:p w14:paraId="48139D71" w14:textId="0A038D45" w:rsidR="00D618A5" w:rsidRPr="00C764AD" w:rsidRDefault="00D625F3" w:rsidP="00A67F1B">
      <w:pPr>
        <w:pStyle w:val="af6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C764AD">
        <w:rPr>
          <w:b/>
          <w:sz w:val="14"/>
          <w:szCs w:val="20"/>
          <w:lang w:val="ky-KG"/>
        </w:rPr>
        <w:t xml:space="preserve">                                                                                                                                                                              </w:t>
      </w:r>
      <w:r w:rsidR="00D618A5" w:rsidRPr="00C764AD">
        <w:rPr>
          <w:b/>
          <w:sz w:val="14"/>
          <w:szCs w:val="20"/>
          <w:lang w:val="ru-RU"/>
        </w:rPr>
        <w:t xml:space="preserve"> (подпись)</w:t>
      </w:r>
    </w:p>
    <w:bookmarkEnd w:id="4"/>
    <w:p w14:paraId="22EC846F" w14:textId="79E7EA8D" w:rsidR="00BF6929" w:rsidRPr="00C764AD" w:rsidRDefault="00BF6929" w:rsidP="00A81653">
      <w:pPr>
        <w:pStyle w:val="afa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C764AD" w:rsidRDefault="000C469A" w:rsidP="00146C57">
      <w:pPr>
        <w:spacing w:before="240" w:line="276" w:lineRule="auto"/>
        <w:contextualSpacing/>
        <w:jc w:val="right"/>
        <w:rPr>
          <w:b/>
          <w:bCs/>
          <w:i/>
          <w:iCs/>
          <w:lang w:val="ru-RU"/>
        </w:rPr>
      </w:pPr>
      <w:r w:rsidRPr="00C764AD">
        <w:rPr>
          <w:lang w:val="ru-RU"/>
        </w:rPr>
        <w:br w:type="page"/>
      </w:r>
      <w:r w:rsidR="00931705" w:rsidRPr="00C764AD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C764AD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C764AD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C764AD" w:rsidRDefault="00931705" w:rsidP="00A81653">
      <w:pPr>
        <w:jc w:val="center"/>
        <w:rPr>
          <w:b/>
          <w:lang w:val="ru-RU"/>
        </w:rPr>
      </w:pPr>
      <w:r w:rsidRPr="00C764AD">
        <w:rPr>
          <w:b/>
          <w:lang w:val="ru-RU"/>
        </w:rPr>
        <w:t>#___________________</w:t>
      </w:r>
    </w:p>
    <w:p w14:paraId="5D508A83" w14:textId="77777777" w:rsidR="00931705" w:rsidRPr="00C764AD" w:rsidRDefault="00931705" w:rsidP="00A81653">
      <w:pPr>
        <w:jc w:val="center"/>
        <w:rPr>
          <w:b/>
          <w:lang w:val="ru-RU"/>
        </w:rPr>
      </w:pPr>
    </w:p>
    <w:p w14:paraId="75DEB2C8" w14:textId="0723EE53" w:rsidR="00931705" w:rsidRPr="00C764AD" w:rsidRDefault="00931705" w:rsidP="00A81653">
      <w:pPr>
        <w:jc w:val="both"/>
        <w:rPr>
          <w:bCs/>
          <w:lang w:val="ru-RU"/>
        </w:rPr>
      </w:pPr>
      <w:r w:rsidRPr="00C764AD">
        <w:rPr>
          <w:bCs/>
          <w:lang w:val="ru-RU"/>
        </w:rPr>
        <w:t>НАСТОЯЩЕЕ СОГЛАШЕНИЕ составлено ______</w:t>
      </w:r>
      <w:r w:rsidR="006E65A7" w:rsidRPr="00C764AD">
        <w:rPr>
          <w:bCs/>
          <w:lang w:val="ru-RU"/>
        </w:rPr>
        <w:t>_, _</w:t>
      </w:r>
      <w:r w:rsidRPr="00C764AD">
        <w:rPr>
          <w:bCs/>
          <w:lang w:val="ru-RU"/>
        </w:rPr>
        <w:t>______</w:t>
      </w:r>
      <w:r w:rsidR="00BE7BE8" w:rsidRPr="00C764AD">
        <w:rPr>
          <w:bCs/>
          <w:lang w:val="ru-RU"/>
        </w:rPr>
        <w:t>202</w:t>
      </w:r>
      <w:r w:rsidR="00B53391" w:rsidRPr="00C764AD">
        <w:rPr>
          <w:bCs/>
          <w:lang w:val="ru-RU"/>
        </w:rPr>
        <w:t>6</w:t>
      </w:r>
      <w:r w:rsidRPr="00C764AD">
        <w:rPr>
          <w:bCs/>
          <w:lang w:val="ru-RU"/>
        </w:rPr>
        <w:t xml:space="preserve"> года </w:t>
      </w:r>
      <w:r w:rsidRPr="00C764AD">
        <w:rPr>
          <w:lang w:val="ru-RU"/>
        </w:rPr>
        <w:t xml:space="preserve">между </w:t>
      </w:r>
      <w:r w:rsidRPr="00C764AD">
        <w:rPr>
          <w:bCs/>
          <w:lang w:val="ru-RU"/>
        </w:rPr>
        <w:t xml:space="preserve">(далее именуемый «Покупатель») с одной стороны, и </w:t>
      </w:r>
      <w:r w:rsidRPr="00C762FC">
        <w:rPr>
          <w:bCs/>
          <w:lang w:val="ru-RU"/>
        </w:rPr>
        <w:t>_____________________________________</w:t>
      </w:r>
      <w:r w:rsidRPr="00C764AD">
        <w:rPr>
          <w:bCs/>
          <w:lang w:val="ru-RU"/>
        </w:rPr>
        <w:t>_ (далее именуемый «Поставщик») с другой стороны.</w:t>
      </w:r>
    </w:p>
    <w:p w14:paraId="7B7D91C6" w14:textId="77777777" w:rsidR="00931705" w:rsidRPr="00C764AD" w:rsidRDefault="00931705" w:rsidP="00A81653">
      <w:pPr>
        <w:jc w:val="both"/>
        <w:rPr>
          <w:lang w:val="ru-RU"/>
        </w:rPr>
      </w:pPr>
    </w:p>
    <w:p w14:paraId="1B4E4128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C764AD" w:rsidRDefault="00931705" w:rsidP="00A81653">
      <w:pPr>
        <w:jc w:val="both"/>
        <w:rPr>
          <w:lang w:val="ru-RU"/>
        </w:rPr>
      </w:pPr>
    </w:p>
    <w:p w14:paraId="7083256D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C764AD" w:rsidRDefault="00931705" w:rsidP="00A81653">
      <w:pPr>
        <w:jc w:val="both"/>
        <w:rPr>
          <w:lang w:val="ru-RU"/>
        </w:rPr>
      </w:pPr>
    </w:p>
    <w:p w14:paraId="10A6DBA8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C764AD" w:rsidRDefault="00931705" w:rsidP="00A81653">
      <w:pPr>
        <w:jc w:val="both"/>
        <w:rPr>
          <w:lang w:val="ru-RU"/>
        </w:rPr>
      </w:pPr>
    </w:p>
    <w:p w14:paraId="424EB7CF" w14:textId="77777777" w:rsidR="00931705" w:rsidRPr="00C764AD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C764AD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C764AD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C764AD">
        <w:rPr>
          <w:lang w:val="ru-RU"/>
        </w:rPr>
        <w:t>Приложение (если применимо).</w:t>
      </w:r>
    </w:p>
    <w:p w14:paraId="313517FF" w14:textId="77777777" w:rsidR="00931705" w:rsidRPr="00C764AD" w:rsidRDefault="00931705" w:rsidP="00A81653">
      <w:pPr>
        <w:jc w:val="both"/>
        <w:rPr>
          <w:lang w:val="ru-RU"/>
        </w:rPr>
      </w:pPr>
    </w:p>
    <w:p w14:paraId="5CE67238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C764AD" w:rsidRDefault="00931705" w:rsidP="00A81653">
      <w:pPr>
        <w:jc w:val="both"/>
        <w:rPr>
          <w:lang w:val="ru-RU"/>
        </w:rPr>
      </w:pPr>
    </w:p>
    <w:p w14:paraId="3ADF3BD3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C764AD" w:rsidRDefault="00931705" w:rsidP="00A81653">
      <w:pPr>
        <w:jc w:val="both"/>
        <w:rPr>
          <w:lang w:val="ru-RU"/>
        </w:rPr>
      </w:pPr>
    </w:p>
    <w:p w14:paraId="1E7BDA83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C764AD" w:rsidRDefault="00931705" w:rsidP="00A81653">
      <w:pPr>
        <w:jc w:val="both"/>
        <w:rPr>
          <w:lang w:val="ru-RU"/>
        </w:rPr>
      </w:pPr>
    </w:p>
    <w:p w14:paraId="4954350F" w14:textId="77777777" w:rsidR="00931705" w:rsidRPr="00C764AD" w:rsidRDefault="00931705" w:rsidP="00A81653">
      <w:pPr>
        <w:pStyle w:val="af6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C764AD">
        <w:rPr>
          <w:b/>
          <w:lang w:val="ru-RU"/>
        </w:rPr>
        <w:t xml:space="preserve">Расторжение Контракта </w:t>
      </w:r>
    </w:p>
    <w:p w14:paraId="3E846F7E" w14:textId="77777777" w:rsidR="00931705" w:rsidRPr="00C764AD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C764AD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C764AD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C764AD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C764AD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C764AD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C764AD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C764AD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C764AD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C764AD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C764AD" w:rsidRDefault="00931705" w:rsidP="00A81653">
      <w:pPr>
        <w:pStyle w:val="af6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C764AD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C764AD">
        <w:rPr>
          <w:spacing w:val="0"/>
          <w:szCs w:val="24"/>
          <w:lang w:val="ru-RU"/>
        </w:rPr>
        <w:t>4.2</w:t>
      </w:r>
      <w:r w:rsidRPr="00C764AD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C764AD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C764AD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C764AD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C764AD">
        <w:rPr>
          <w:spacing w:val="0"/>
          <w:szCs w:val="24"/>
          <w:lang w:val="ru-RU"/>
        </w:rPr>
        <w:t>4.3</w:t>
      </w:r>
      <w:r w:rsidRPr="00C764AD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C764AD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C764AD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C764AD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C764AD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C764AD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C764AD">
        <w:rPr>
          <w:rFonts w:ascii="Times New Roman" w:hAnsi="Times New Roman"/>
          <w:bCs/>
          <w:color w:val="auto"/>
        </w:rPr>
        <w:t>отношении</w:t>
      </w:r>
      <w:proofErr w:type="spellEnd"/>
      <w:r w:rsidRPr="00C764AD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C764AD">
        <w:rPr>
          <w:rFonts w:ascii="Times New Roman" w:hAnsi="Times New Roman"/>
          <w:bCs/>
          <w:color w:val="auto"/>
        </w:rPr>
        <w:t>остальных</w:t>
      </w:r>
      <w:proofErr w:type="spellEnd"/>
      <w:r w:rsidRPr="00C764AD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C764AD">
        <w:rPr>
          <w:rFonts w:ascii="Times New Roman" w:hAnsi="Times New Roman"/>
          <w:bCs/>
          <w:color w:val="auto"/>
        </w:rPr>
        <w:t>товаров</w:t>
      </w:r>
      <w:proofErr w:type="spellEnd"/>
      <w:r w:rsidRPr="00C764AD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C764AD">
        <w:rPr>
          <w:rFonts w:ascii="Times New Roman" w:hAnsi="Times New Roman"/>
          <w:bCs/>
          <w:color w:val="auto"/>
        </w:rPr>
        <w:t>Покупатель</w:t>
      </w:r>
      <w:proofErr w:type="spellEnd"/>
      <w:r w:rsidRPr="00C764AD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C764AD">
        <w:rPr>
          <w:rFonts w:ascii="Times New Roman" w:hAnsi="Times New Roman"/>
          <w:bCs/>
          <w:color w:val="auto"/>
        </w:rPr>
        <w:t>может</w:t>
      </w:r>
      <w:proofErr w:type="spellEnd"/>
      <w:r w:rsidRPr="00C764AD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C764AD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C764AD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C764AD" w:rsidRDefault="00931705" w:rsidP="00A81653">
      <w:pPr>
        <w:pStyle w:val="af6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C764AD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C764AD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C764AD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C764AD" w:rsidRDefault="00341FCE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C764AD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C764AD" w:rsidRDefault="00341FCE" w:rsidP="00A81653">
      <w:pPr>
        <w:jc w:val="both"/>
        <w:rPr>
          <w:lang w:val="ru-RU"/>
        </w:rPr>
      </w:pPr>
    </w:p>
    <w:p w14:paraId="2EAA699F" w14:textId="77777777" w:rsidR="00341FCE" w:rsidRPr="00C764AD" w:rsidRDefault="00341FCE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C764AD" w:rsidRDefault="00341FCE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C764AD" w:rsidRDefault="00341FCE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C764AD" w:rsidRDefault="00341FCE" w:rsidP="00A81653">
      <w:pPr>
        <w:jc w:val="both"/>
        <w:rPr>
          <w:lang w:val="ru-RU"/>
        </w:rPr>
      </w:pPr>
    </w:p>
    <w:p w14:paraId="5BD20DC9" w14:textId="77777777" w:rsidR="00341FCE" w:rsidRPr="00C764AD" w:rsidRDefault="00341FCE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C764AD" w:rsidRDefault="00931705" w:rsidP="00A81653">
      <w:pPr>
        <w:jc w:val="both"/>
        <w:rPr>
          <w:lang w:val="ru-RU"/>
        </w:rPr>
      </w:pPr>
    </w:p>
    <w:p w14:paraId="2667F337" w14:textId="77777777" w:rsidR="00931705" w:rsidRPr="00C764AD" w:rsidRDefault="00931705" w:rsidP="00A81653">
      <w:pPr>
        <w:jc w:val="both"/>
        <w:rPr>
          <w:lang w:val="ru-RU"/>
        </w:rPr>
      </w:pPr>
    </w:p>
    <w:p w14:paraId="7CEA4364" w14:textId="5DE62D6A" w:rsidR="00931705" w:rsidRPr="00C764AD" w:rsidRDefault="0015287C" w:rsidP="00A81653">
      <w:pPr>
        <w:jc w:val="both"/>
        <w:rPr>
          <w:u w:val="single"/>
          <w:lang w:val="ru-RU"/>
        </w:rPr>
      </w:pPr>
      <w:r w:rsidRPr="00C764AD">
        <w:rPr>
          <w:u w:val="single"/>
          <w:lang w:val="ru-RU"/>
        </w:rPr>
        <w:t>_______________________________________</w:t>
      </w:r>
    </w:p>
    <w:p w14:paraId="42285F4B" w14:textId="77777777" w:rsidR="00931705" w:rsidRPr="00C764AD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C764AD">
        <w:rPr>
          <w:spacing w:val="-3"/>
          <w:lang w:val="ru-RU"/>
        </w:rPr>
        <w:t>(от имени Покупателя)</w:t>
      </w:r>
    </w:p>
    <w:p w14:paraId="21DCA5C7" w14:textId="77777777" w:rsidR="00931705" w:rsidRPr="00C764AD" w:rsidRDefault="00931705" w:rsidP="00A81653">
      <w:pPr>
        <w:jc w:val="both"/>
        <w:rPr>
          <w:lang w:val="ru-RU"/>
        </w:rPr>
      </w:pPr>
    </w:p>
    <w:p w14:paraId="28D07B7E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>_______________________________________</w:t>
      </w:r>
    </w:p>
    <w:p w14:paraId="611E4D17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>(от имени Поставщика)</w:t>
      </w:r>
    </w:p>
    <w:p w14:paraId="62804DA9" w14:textId="77777777" w:rsidR="00931705" w:rsidRPr="00C764AD" w:rsidRDefault="00931705" w:rsidP="00A81653">
      <w:pPr>
        <w:jc w:val="center"/>
        <w:rPr>
          <w:b/>
          <w:bCs/>
          <w:lang w:val="ru-RU"/>
        </w:rPr>
      </w:pPr>
      <w:r w:rsidRPr="00C764AD">
        <w:rPr>
          <w:lang w:val="ru-RU"/>
        </w:rPr>
        <w:br w:type="page"/>
      </w:r>
      <w:r w:rsidRPr="00C764AD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C764AD" w:rsidRDefault="00931705" w:rsidP="00A81653">
      <w:pPr>
        <w:jc w:val="both"/>
        <w:rPr>
          <w:lang w:val="ru-RU"/>
        </w:rPr>
      </w:pPr>
    </w:p>
    <w:p w14:paraId="270388C7" w14:textId="1C9334AA" w:rsidR="00931705" w:rsidRPr="00C764AD" w:rsidRDefault="00931705" w:rsidP="00A81653">
      <w:pPr>
        <w:ind w:left="2160" w:hanging="2160"/>
        <w:contextualSpacing/>
        <w:jc w:val="both"/>
        <w:rPr>
          <w:lang w:val="ru-RU"/>
        </w:rPr>
      </w:pPr>
      <w:r w:rsidRPr="00C764AD">
        <w:rPr>
          <w:b/>
          <w:lang w:val="ru-RU"/>
        </w:rPr>
        <w:t xml:space="preserve">Название проекта: </w:t>
      </w:r>
      <w:r w:rsidRPr="00C764AD">
        <w:rPr>
          <w:lang w:val="ru-RU"/>
        </w:rPr>
        <w:t xml:space="preserve">Проект </w:t>
      </w:r>
      <w:r w:rsidR="00BB6FF5" w:rsidRPr="00C764AD">
        <w:rPr>
          <w:lang w:val="ru-RU"/>
        </w:rPr>
        <w:t>Регионального экономического развития</w:t>
      </w:r>
      <w:r w:rsidR="001973C4" w:rsidRPr="00C764AD">
        <w:rPr>
          <w:lang w:val="ru-RU"/>
        </w:rPr>
        <w:t xml:space="preserve"> (П</w:t>
      </w:r>
      <w:r w:rsidR="00BB6FF5" w:rsidRPr="00C764AD">
        <w:rPr>
          <w:lang w:val="ru-RU"/>
        </w:rPr>
        <w:t>РЭ</w:t>
      </w:r>
      <w:r w:rsidR="001973C4" w:rsidRPr="00C764AD">
        <w:rPr>
          <w:lang w:val="ru-RU"/>
        </w:rPr>
        <w:t>Р)</w:t>
      </w:r>
    </w:p>
    <w:p w14:paraId="4DA30CA3" w14:textId="77777777" w:rsidR="00931705" w:rsidRPr="00C764AD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C764AD" w:rsidRDefault="00931705" w:rsidP="00A81653">
      <w:pPr>
        <w:spacing w:before="75" w:after="75"/>
        <w:ind w:left="600" w:hanging="600"/>
        <w:rPr>
          <w:bCs/>
        </w:rPr>
      </w:pPr>
      <w:r w:rsidRPr="00C764AD">
        <w:rPr>
          <w:bCs/>
          <w:u w:val="single"/>
          <w:lang w:val="ru-RU"/>
        </w:rPr>
        <w:t>Цены</w:t>
      </w:r>
      <w:r w:rsidRPr="00C764AD">
        <w:rPr>
          <w:bCs/>
          <w:u w:val="single"/>
        </w:rPr>
        <w:t xml:space="preserve"> </w:t>
      </w:r>
      <w:r w:rsidRPr="00C764AD">
        <w:rPr>
          <w:bCs/>
          <w:u w:val="single"/>
          <w:lang w:val="ru-RU"/>
        </w:rPr>
        <w:t>и</w:t>
      </w:r>
      <w:r w:rsidRPr="00C764AD">
        <w:rPr>
          <w:bCs/>
          <w:u w:val="single"/>
        </w:rPr>
        <w:t xml:space="preserve"> </w:t>
      </w:r>
      <w:r w:rsidRPr="00C764AD">
        <w:rPr>
          <w:bCs/>
          <w:u w:val="single"/>
          <w:lang w:val="ru-RU"/>
        </w:rPr>
        <w:t>график</w:t>
      </w:r>
      <w:r w:rsidRPr="00C764AD">
        <w:rPr>
          <w:bCs/>
          <w:u w:val="single"/>
        </w:rPr>
        <w:t xml:space="preserve"> </w:t>
      </w:r>
      <w:r w:rsidRPr="00C764AD">
        <w:rPr>
          <w:bCs/>
          <w:u w:val="single"/>
          <w:lang w:val="ru-RU"/>
        </w:rPr>
        <w:t>поставки</w:t>
      </w:r>
      <w:r w:rsidRPr="00C764AD">
        <w:rPr>
          <w:bCs/>
        </w:rPr>
        <w:tab/>
      </w:r>
    </w:p>
    <w:tbl>
      <w:tblPr>
        <w:tblW w:w="1064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</w:tblGrid>
      <w:tr w:rsidR="00931705" w:rsidRPr="00C764AD" w14:paraId="2772F606" w14:textId="77777777" w:rsidTr="00D61F79">
        <w:trPr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C764AD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764AD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C764AD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C764AD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C764AD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C764AD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C764AD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C764AD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C764AD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C764AD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C764AD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764AD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C764AD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C764AD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C764AD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C764AD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C764AD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C764AD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C764AD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C764AD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C764AD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C764AD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764AD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C764AD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764AD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C764AD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764AD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A24CC" w:rsidRPr="008A3A9E" w14:paraId="5347DB1B" w14:textId="77777777" w:rsidTr="00AE7179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1A80" w14:textId="5AE22852" w:rsidR="00EA24CC" w:rsidRPr="00C764AD" w:rsidRDefault="00EA24CC" w:rsidP="00D611C6">
            <w:pPr>
              <w:rPr>
                <w:b/>
                <w:lang w:val="ru-RU"/>
              </w:rPr>
            </w:pPr>
            <w:r w:rsidRPr="00C764AD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5D91" w14:textId="01832C79" w:rsidR="00EA24CC" w:rsidRPr="00C764AD" w:rsidRDefault="0068589B" w:rsidP="00C1406E">
            <w:pPr>
              <w:rPr>
                <w:bCs/>
                <w:lang w:val="ru-RU"/>
              </w:rPr>
            </w:pPr>
            <w:r w:rsidRPr="00C764AD">
              <w:rPr>
                <w:bCs/>
                <w:lang w:val="ky-KG"/>
              </w:rPr>
              <w:t>Национальная юрта</w:t>
            </w:r>
            <w:r w:rsidR="0040482A" w:rsidRPr="00C764AD">
              <w:rPr>
                <w:bCs/>
                <w:lang w:val="ky-KG"/>
              </w:rPr>
              <w:t xml:space="preserve"> </w:t>
            </w:r>
            <w:r w:rsidR="00742D3C" w:rsidRPr="00C764AD">
              <w:rPr>
                <w:bCs/>
                <w:lang w:val="ky-KG"/>
              </w:rPr>
              <w:t>(6 канат)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5EF1" w14:textId="014772F3" w:rsidR="00EA24CC" w:rsidRPr="00C764AD" w:rsidRDefault="0058059C" w:rsidP="00D611C6">
            <w:pPr>
              <w:rPr>
                <w:lang w:val="ru-RU" w:eastAsia="ru-RU"/>
              </w:rPr>
            </w:pPr>
            <w:r w:rsidRPr="00C764AD">
              <w:rPr>
                <w:lang w:val="ru-RU" w:eastAsia="ru-RU"/>
              </w:rPr>
              <w:t xml:space="preserve">комплект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70E8E" w14:textId="30B82D9E" w:rsidR="00EA24CC" w:rsidRPr="00C764AD" w:rsidRDefault="005D682C" w:rsidP="00D611C6">
            <w:pPr>
              <w:jc w:val="center"/>
              <w:rPr>
                <w:lang w:val="ru-RU"/>
              </w:rPr>
            </w:pPr>
            <w:r w:rsidRPr="00C764AD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6309C" w14:textId="4AB9CFD4" w:rsidR="00EA24CC" w:rsidRPr="00C764AD" w:rsidRDefault="00EA24CC" w:rsidP="00D625F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38E0A" w14:textId="6E19F1CA" w:rsidR="00EA24CC" w:rsidRPr="00C764AD" w:rsidRDefault="00EA24CC" w:rsidP="00D611C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E668" w14:textId="4CC988A8" w:rsidR="00EA24CC" w:rsidRPr="00C764AD" w:rsidRDefault="00EA24CC" w:rsidP="00D611C6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EA24CC" w:rsidRPr="00C764AD" w:rsidRDefault="00EA24CC" w:rsidP="00D611C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764AD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C764AD">
              <w:rPr>
                <w:b/>
                <w:sz w:val="22"/>
                <w:szCs w:val="22"/>
                <w:lang w:val="ru-RU"/>
              </w:rPr>
              <w:t>«</w:t>
            </w:r>
            <w:r w:rsidRPr="00C764AD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C764AD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E7179" w:rsidRPr="00C764AD" w14:paraId="67BBFD09" w14:textId="77777777" w:rsidTr="00AE7179">
        <w:trPr>
          <w:trHeight w:val="280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C40CDEC" w14:textId="77777777" w:rsidR="00AE7179" w:rsidRPr="00C764AD" w:rsidRDefault="00AE7179" w:rsidP="00D611C6">
            <w:pPr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7CECA4" w14:textId="2D56086E" w:rsidR="00AE7179" w:rsidRPr="00C764AD" w:rsidRDefault="00AE7179" w:rsidP="00AE7179">
            <w:pPr>
              <w:jc w:val="right"/>
              <w:rPr>
                <w:lang w:val="ru-RU"/>
              </w:rPr>
            </w:pPr>
            <w:r w:rsidRPr="00C764AD">
              <w:rPr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8F3DE0" w14:textId="77777777" w:rsidR="00AE7179" w:rsidRPr="00C764AD" w:rsidRDefault="00AE7179" w:rsidP="00D611C6">
            <w:pPr>
              <w:rPr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F457C3D" w14:textId="77777777" w:rsidR="00AE7179" w:rsidRPr="00C764AD" w:rsidRDefault="00AE7179" w:rsidP="00D611C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07052194" w14:textId="77777777" w:rsidR="00E604F2" w:rsidRPr="00C764AD" w:rsidRDefault="00E604F2" w:rsidP="00A81653">
      <w:pPr>
        <w:pStyle w:val="afd"/>
        <w:jc w:val="both"/>
        <w:rPr>
          <w:lang w:val="ru-RU"/>
        </w:rPr>
      </w:pPr>
    </w:p>
    <w:p w14:paraId="314A903A" w14:textId="77777777" w:rsidR="00781713" w:rsidRPr="00C764AD" w:rsidRDefault="00781713" w:rsidP="00A81653">
      <w:pPr>
        <w:pStyle w:val="afd"/>
        <w:jc w:val="both"/>
        <w:rPr>
          <w:bCs/>
          <w:i/>
          <w:iCs/>
          <w:lang w:val="ru-RU"/>
        </w:rPr>
      </w:pPr>
      <w:r w:rsidRPr="00C764AD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C764AD" w:rsidRDefault="00781713" w:rsidP="00A81653">
      <w:pPr>
        <w:jc w:val="both"/>
        <w:rPr>
          <w:lang w:val="ru-RU"/>
        </w:rPr>
      </w:pPr>
      <w:r w:rsidRPr="00C764AD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C764AD">
        <w:rPr>
          <w:b/>
          <w:bCs/>
          <w:u w:val="single"/>
          <w:lang w:val="ru-RU"/>
        </w:rPr>
        <w:t>:</w:t>
      </w:r>
      <w:r w:rsidRPr="00C764AD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C764AD" w:rsidRDefault="00781713" w:rsidP="00A81653">
      <w:pPr>
        <w:jc w:val="both"/>
        <w:rPr>
          <w:lang w:val="ru-RU"/>
        </w:rPr>
      </w:pPr>
    </w:p>
    <w:p w14:paraId="1D439244" w14:textId="45E80F04" w:rsidR="00781713" w:rsidRPr="00C764AD" w:rsidRDefault="00781713" w:rsidP="00A81653">
      <w:pPr>
        <w:pStyle w:val="af6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Период действия настоящего контракта </w:t>
      </w:r>
      <w:r w:rsidR="00A86B12" w:rsidRPr="00C764AD">
        <w:rPr>
          <w:lang w:val="ru-RU"/>
        </w:rPr>
        <w:t>шестьдесят дней.</w:t>
      </w:r>
    </w:p>
    <w:p w14:paraId="444F0136" w14:textId="77777777" w:rsidR="00781713" w:rsidRPr="00C764AD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C764AD">
        <w:rPr>
          <w:bCs/>
          <w:u w:val="single"/>
          <w:lang w:val="ru-RU"/>
        </w:rPr>
        <w:t>Фиксированная цена:</w:t>
      </w:r>
      <w:r w:rsidRPr="00C764AD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C764AD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C764AD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C764AD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C764AD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C764AD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C764AD">
        <w:rPr>
          <w:bCs/>
          <w:u w:val="single"/>
          <w:lang w:val="ru-RU"/>
        </w:rPr>
        <w:t>График поставки:</w:t>
      </w:r>
      <w:r w:rsidRPr="00C764AD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C764AD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C764AD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C764AD">
        <w:rPr>
          <w:bCs/>
          <w:u w:val="single"/>
          <w:lang w:val="ru-RU"/>
        </w:rPr>
        <w:t>Штрафные санкции</w:t>
      </w:r>
      <w:r w:rsidRPr="00C764AD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C764AD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C764AD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C764AD">
        <w:rPr>
          <w:bCs/>
          <w:u w:val="single"/>
          <w:lang w:val="ru-RU"/>
        </w:rPr>
        <w:t>Страхование</w:t>
      </w:r>
      <w:r w:rsidRPr="00C764AD">
        <w:rPr>
          <w:bCs/>
          <w:lang w:val="ru-RU"/>
        </w:rPr>
        <w:t xml:space="preserve">: </w:t>
      </w:r>
      <w:r w:rsidRPr="00C764AD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C764AD">
        <w:rPr>
          <w:bCs/>
          <w:lang w:val="ru-RU"/>
        </w:rPr>
        <w:t>.</w:t>
      </w:r>
    </w:p>
    <w:p w14:paraId="04EC1BA8" w14:textId="77777777" w:rsidR="00781713" w:rsidRPr="00C764AD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C764AD" w:rsidRDefault="00781713" w:rsidP="00A81653">
      <w:pPr>
        <w:pStyle w:val="af6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C764AD">
        <w:rPr>
          <w:bCs/>
          <w:u w:val="single"/>
          <w:lang w:val="ru-RU"/>
        </w:rPr>
        <w:t>Применимое законодательство:</w:t>
      </w:r>
      <w:r w:rsidRPr="00C764AD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C764AD" w:rsidRDefault="00781713" w:rsidP="00A81653">
      <w:pPr>
        <w:pStyle w:val="af6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C764AD" w:rsidRDefault="00781713" w:rsidP="00A81653">
      <w:pPr>
        <w:pStyle w:val="af6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C764AD">
        <w:rPr>
          <w:u w:val="single"/>
          <w:lang w:val="ru-RU"/>
        </w:rPr>
        <w:t>Разрешение споров:</w:t>
      </w:r>
      <w:r w:rsidRPr="00C764AD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C764AD" w:rsidRDefault="00931705" w:rsidP="00A81653">
      <w:pPr>
        <w:pStyle w:val="af6"/>
        <w:ind w:left="0"/>
        <w:jc w:val="both"/>
        <w:rPr>
          <w:bCs/>
          <w:u w:val="single"/>
          <w:lang w:val="ru-RU"/>
        </w:rPr>
      </w:pPr>
    </w:p>
    <w:p w14:paraId="4457C2A7" w14:textId="57F75FA9" w:rsidR="00931705" w:rsidRPr="00C764AD" w:rsidRDefault="00931705" w:rsidP="00401067">
      <w:pPr>
        <w:pStyle w:val="af6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C764AD">
        <w:rPr>
          <w:bCs/>
          <w:u w:val="single"/>
          <w:lang w:val="ru-RU"/>
        </w:rPr>
        <w:t>Доставка и документы</w:t>
      </w:r>
      <w:r w:rsidRPr="00C764AD">
        <w:rPr>
          <w:bCs/>
          <w:lang w:val="ru-RU"/>
        </w:rPr>
        <w:t xml:space="preserve">: </w:t>
      </w:r>
      <w:r w:rsidRPr="00C764AD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C764AD">
        <w:rPr>
          <w:b/>
          <w:lang w:val="ru-RU"/>
        </w:rPr>
        <w:t xml:space="preserve">Кыргызская Республика, Ошская область, </w:t>
      </w:r>
      <w:proofErr w:type="spellStart"/>
      <w:r w:rsidR="00D611C6" w:rsidRPr="00C762FC">
        <w:rPr>
          <w:b/>
          <w:lang w:val="ru-RU"/>
        </w:rPr>
        <w:t>Алайский</w:t>
      </w:r>
      <w:proofErr w:type="spellEnd"/>
      <w:r w:rsidR="00D611C6" w:rsidRPr="00C762FC">
        <w:rPr>
          <w:b/>
          <w:lang w:val="ru-RU"/>
        </w:rPr>
        <w:t xml:space="preserve"> </w:t>
      </w:r>
      <w:r w:rsidR="00D618A5" w:rsidRPr="00C762FC">
        <w:rPr>
          <w:b/>
          <w:lang w:val="ru-RU"/>
        </w:rPr>
        <w:t xml:space="preserve">район, </w:t>
      </w:r>
      <w:r w:rsidR="00F15064" w:rsidRPr="00C762FC">
        <w:rPr>
          <w:b/>
          <w:lang w:val="ru-RU"/>
        </w:rPr>
        <w:t xml:space="preserve">с. </w:t>
      </w:r>
      <w:proofErr w:type="spellStart"/>
      <w:r w:rsidR="00F15064" w:rsidRPr="00C762FC">
        <w:rPr>
          <w:b/>
          <w:lang w:val="ru-RU"/>
        </w:rPr>
        <w:t>Согонду</w:t>
      </w:r>
      <w:proofErr w:type="spellEnd"/>
      <w:r w:rsidR="00F15064" w:rsidRPr="00C764AD">
        <w:rPr>
          <w:b/>
          <w:lang w:val="ru-RU"/>
        </w:rPr>
        <w:t xml:space="preserve">, зона отдыха </w:t>
      </w:r>
      <w:proofErr w:type="spellStart"/>
      <w:r w:rsidR="00F15064" w:rsidRPr="00C764AD">
        <w:rPr>
          <w:b/>
          <w:lang w:val="ru-RU"/>
        </w:rPr>
        <w:t>Алмалуу</w:t>
      </w:r>
      <w:proofErr w:type="spellEnd"/>
      <w:r w:rsidR="00F15064" w:rsidRPr="00C764AD">
        <w:rPr>
          <w:b/>
          <w:lang w:val="ru-RU"/>
        </w:rPr>
        <w:t xml:space="preserve"> </w:t>
      </w:r>
    </w:p>
    <w:p w14:paraId="75D354F6" w14:textId="77777777" w:rsidR="00931705" w:rsidRPr="00C764AD" w:rsidRDefault="00931705" w:rsidP="00A81653">
      <w:pPr>
        <w:jc w:val="both"/>
        <w:rPr>
          <w:lang w:val="ru-RU"/>
        </w:rPr>
      </w:pPr>
      <w:r w:rsidRPr="00C764AD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C764AD" w:rsidRDefault="00931705" w:rsidP="00A81653">
      <w:pPr>
        <w:pStyle w:val="af6"/>
        <w:ind w:left="712" w:hanging="145"/>
        <w:jc w:val="both"/>
        <w:rPr>
          <w:lang w:val="ru-RU"/>
        </w:rPr>
      </w:pPr>
      <w:r w:rsidRPr="00C764AD">
        <w:rPr>
          <w:bCs/>
          <w:lang w:val="ru-RU"/>
        </w:rPr>
        <w:t>(</w:t>
      </w:r>
      <w:proofErr w:type="spellStart"/>
      <w:r w:rsidRPr="00C764AD">
        <w:rPr>
          <w:bCs/>
        </w:rPr>
        <w:t>i</w:t>
      </w:r>
      <w:proofErr w:type="spellEnd"/>
      <w:r w:rsidRPr="00C764AD">
        <w:rPr>
          <w:bCs/>
          <w:lang w:val="ru-RU"/>
        </w:rPr>
        <w:t>) к</w:t>
      </w:r>
      <w:r w:rsidRPr="00C764AD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C764AD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C764AD">
        <w:rPr>
          <w:bCs/>
          <w:lang w:val="ru-RU"/>
        </w:rPr>
        <w:t>(</w:t>
      </w:r>
      <w:r w:rsidRPr="00C764AD">
        <w:rPr>
          <w:bCs/>
        </w:rPr>
        <w:t>ii</w:t>
      </w:r>
      <w:r w:rsidRPr="00C764AD">
        <w:rPr>
          <w:bCs/>
          <w:lang w:val="ru-RU"/>
        </w:rPr>
        <w:t xml:space="preserve">)  </w:t>
      </w:r>
      <w:r w:rsidR="009C18A5" w:rsidRPr="00C764AD">
        <w:rPr>
          <w:bCs/>
          <w:lang w:val="ru-RU"/>
        </w:rPr>
        <w:t>Гарантийный сертификат</w:t>
      </w:r>
    </w:p>
    <w:p w14:paraId="133BFB0A" w14:textId="078E7E89" w:rsidR="00931705" w:rsidRPr="00C764AD" w:rsidRDefault="00931705" w:rsidP="00A81653">
      <w:pPr>
        <w:pStyle w:val="af6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C764AD" w:rsidRDefault="00931705" w:rsidP="00A81653">
      <w:pPr>
        <w:pStyle w:val="af6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C764AD">
        <w:rPr>
          <w:bCs/>
          <w:u w:val="single"/>
          <w:lang w:val="ru-RU"/>
        </w:rPr>
        <w:t xml:space="preserve">Оплата: </w:t>
      </w:r>
      <w:r w:rsidRPr="00C764AD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C764AD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C764AD">
        <w:rPr>
          <w:b/>
          <w:lang w:val="ru-RU"/>
        </w:rPr>
        <w:t xml:space="preserve">100% </w:t>
      </w:r>
      <w:r w:rsidR="00931705" w:rsidRPr="00C764AD">
        <w:rPr>
          <w:lang w:val="ru-RU"/>
        </w:rPr>
        <w:t>после подписания акта приема-передачи и предоставления счета на оплату</w:t>
      </w:r>
      <w:r w:rsidR="00931705" w:rsidRPr="00C764AD">
        <w:rPr>
          <w:bCs/>
          <w:lang w:val="ru-RU"/>
        </w:rPr>
        <w:t xml:space="preserve"> в течение </w:t>
      </w:r>
      <w:r w:rsidRPr="00C764AD">
        <w:rPr>
          <w:bCs/>
          <w:lang w:val="ru-RU"/>
        </w:rPr>
        <w:t>3</w:t>
      </w:r>
      <w:r w:rsidR="00931705" w:rsidRPr="00C764AD">
        <w:rPr>
          <w:bCs/>
          <w:lang w:val="ru-RU"/>
        </w:rPr>
        <w:t>0 (</w:t>
      </w:r>
      <w:r w:rsidRPr="00C764AD">
        <w:rPr>
          <w:bCs/>
          <w:lang w:val="ru-RU"/>
        </w:rPr>
        <w:t>тридцать</w:t>
      </w:r>
      <w:r w:rsidR="00931705" w:rsidRPr="00C764AD">
        <w:rPr>
          <w:bCs/>
          <w:lang w:val="ru-RU"/>
        </w:rPr>
        <w:t>) календарных дней</w:t>
      </w:r>
      <w:r w:rsidRPr="00C764AD">
        <w:rPr>
          <w:bCs/>
          <w:lang w:val="ru-RU"/>
        </w:rPr>
        <w:t>.</w:t>
      </w:r>
    </w:p>
    <w:p w14:paraId="0BF325A8" w14:textId="77777777" w:rsidR="00931705" w:rsidRPr="00C764AD" w:rsidRDefault="00931705" w:rsidP="00A81653">
      <w:pPr>
        <w:pStyle w:val="af6"/>
        <w:ind w:left="0"/>
        <w:jc w:val="both"/>
        <w:rPr>
          <w:bCs/>
          <w:lang w:val="ru-RU"/>
        </w:rPr>
      </w:pPr>
    </w:p>
    <w:p w14:paraId="09F8436D" w14:textId="6735B11D" w:rsidR="00931705" w:rsidRPr="00C764AD" w:rsidRDefault="00931705" w:rsidP="00A81653">
      <w:pPr>
        <w:pStyle w:val="af6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C764AD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C764AD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C764AD" w:rsidRDefault="00931705" w:rsidP="00A81653">
      <w:pPr>
        <w:pStyle w:val="af6"/>
        <w:ind w:left="0"/>
        <w:jc w:val="both"/>
        <w:rPr>
          <w:bCs/>
          <w:lang w:val="ru-RU"/>
        </w:rPr>
      </w:pPr>
    </w:p>
    <w:p w14:paraId="5C41C280" w14:textId="77777777" w:rsidR="00931705" w:rsidRPr="00C764AD" w:rsidRDefault="00931705" w:rsidP="00A81653">
      <w:pPr>
        <w:pStyle w:val="af6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C764AD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C764AD" w:rsidRDefault="00931705" w:rsidP="00A81653">
      <w:pPr>
        <w:pStyle w:val="af6"/>
        <w:ind w:left="0"/>
        <w:jc w:val="both"/>
        <w:rPr>
          <w:lang w:val="ru-RU"/>
        </w:rPr>
      </w:pPr>
    </w:p>
    <w:p w14:paraId="6FFBFE75" w14:textId="77777777" w:rsidR="00931705" w:rsidRPr="00C764AD" w:rsidRDefault="00931705" w:rsidP="00A81653">
      <w:pPr>
        <w:pStyle w:val="af6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764AD">
        <w:rPr>
          <w:lang w:val="ru-RU"/>
        </w:rPr>
        <w:lastRenderedPageBreak/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C764AD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C764AD" w:rsidRDefault="00931705" w:rsidP="00A81653">
      <w:pPr>
        <w:pStyle w:val="af6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764AD">
        <w:rPr>
          <w:bCs/>
          <w:u w:val="single"/>
          <w:lang w:val="ru-RU"/>
        </w:rPr>
        <w:t>Инструкции по упаковке и маркировке</w:t>
      </w:r>
      <w:r w:rsidRPr="00C764AD">
        <w:rPr>
          <w:bCs/>
          <w:lang w:val="ru-RU"/>
        </w:rPr>
        <w:t xml:space="preserve">: </w:t>
      </w:r>
      <w:r w:rsidRPr="00C764AD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C764AD" w:rsidRDefault="00931705" w:rsidP="00A81653">
      <w:pPr>
        <w:pStyle w:val="af6"/>
        <w:ind w:left="0"/>
        <w:jc w:val="both"/>
        <w:rPr>
          <w:lang w:val="ru-RU"/>
        </w:rPr>
      </w:pPr>
    </w:p>
    <w:p w14:paraId="1C244486" w14:textId="039BA16F" w:rsidR="00931705" w:rsidRPr="00C764AD" w:rsidRDefault="00931705" w:rsidP="00A81653">
      <w:pPr>
        <w:pStyle w:val="af6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764AD">
        <w:rPr>
          <w:bCs/>
          <w:u w:val="single"/>
          <w:lang w:val="ru-RU"/>
        </w:rPr>
        <w:t>Дефекты:</w:t>
      </w:r>
      <w:r w:rsidRPr="00C764AD">
        <w:rPr>
          <w:bCs/>
          <w:lang w:val="ru-RU"/>
        </w:rPr>
        <w:t xml:space="preserve"> </w:t>
      </w:r>
      <w:r w:rsidRPr="00C764AD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C764AD">
        <w:rPr>
          <w:lang w:val="ru-RU"/>
        </w:rPr>
        <w:t xml:space="preserve">5 </w:t>
      </w:r>
      <w:r w:rsidRPr="00C764AD">
        <w:rPr>
          <w:lang w:val="ru-RU"/>
        </w:rPr>
        <w:t xml:space="preserve">дней </w:t>
      </w:r>
      <w:r w:rsidRPr="00C764AD">
        <w:t>c</w:t>
      </w:r>
      <w:r w:rsidRPr="00C764AD">
        <w:rPr>
          <w:lang w:val="ru-RU"/>
        </w:rPr>
        <w:t xml:space="preserve"> даты уведомления Покупателем. </w:t>
      </w:r>
    </w:p>
    <w:p w14:paraId="36658FB6" w14:textId="77777777" w:rsidR="00931705" w:rsidRPr="00C764AD" w:rsidRDefault="00931705" w:rsidP="00A81653">
      <w:pPr>
        <w:pStyle w:val="af6"/>
        <w:ind w:left="0"/>
        <w:jc w:val="both"/>
        <w:rPr>
          <w:lang w:val="ru-RU"/>
        </w:rPr>
      </w:pPr>
    </w:p>
    <w:p w14:paraId="71471A72" w14:textId="77777777" w:rsidR="00931705" w:rsidRPr="00C764AD" w:rsidRDefault="00931705" w:rsidP="00A81653">
      <w:pPr>
        <w:pStyle w:val="af6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C764AD">
        <w:rPr>
          <w:bCs/>
          <w:u w:val="single"/>
          <w:lang w:val="ru-RU"/>
        </w:rPr>
        <w:t>Форс-мажор:</w:t>
      </w:r>
      <w:r w:rsidRPr="00C764AD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C764AD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C764AD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C764AD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C764AD">
        <w:rPr>
          <w:lang w:val="ru-RU"/>
        </w:rPr>
        <w:t xml:space="preserve">и имеющее непредвиденный характер. </w:t>
      </w:r>
      <w:r w:rsidRPr="00C764AD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C764AD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C764AD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C764AD" w:rsidRDefault="00931705" w:rsidP="00A81653">
      <w:pPr>
        <w:tabs>
          <w:tab w:val="num" w:pos="0"/>
        </w:tabs>
        <w:jc w:val="both"/>
        <w:rPr>
          <w:lang w:val="ru-RU"/>
        </w:rPr>
      </w:pPr>
      <w:r w:rsidRPr="00C764AD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C764AD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C764AD">
        <w:rPr>
          <w:bCs/>
          <w:lang w:val="ru-RU"/>
        </w:rPr>
        <w:t>форс-мажорных обстоятельств</w:t>
      </w:r>
      <w:r w:rsidRPr="00C764AD">
        <w:rPr>
          <w:lang w:val="ru-RU"/>
        </w:rPr>
        <w:t>.</w:t>
      </w:r>
      <w:r w:rsidRPr="00C764AD">
        <w:rPr>
          <w:b/>
          <w:lang w:val="ru-RU"/>
        </w:rPr>
        <w:t xml:space="preserve"> </w:t>
      </w:r>
    </w:p>
    <w:p w14:paraId="70BD8200" w14:textId="77777777" w:rsidR="00D625F3" w:rsidRPr="00C764AD" w:rsidRDefault="00931705" w:rsidP="00A81653">
      <w:pPr>
        <w:pStyle w:val="af6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C764AD">
        <w:rPr>
          <w:bCs/>
          <w:lang w:val="ru-RU"/>
        </w:rPr>
        <w:t xml:space="preserve">Необходимые технические спецификации: </w:t>
      </w:r>
      <w:r w:rsidR="00960F17" w:rsidRPr="00C764AD">
        <w:rPr>
          <w:bCs/>
          <w:lang w:val="ru-RU"/>
        </w:rPr>
        <w:t xml:space="preserve">                          </w:t>
      </w:r>
    </w:p>
    <w:p w14:paraId="1539928D" w14:textId="77777777" w:rsidR="00D625F3" w:rsidRPr="00C764AD" w:rsidRDefault="00D625F3" w:rsidP="00D625F3">
      <w:pPr>
        <w:spacing w:after="200"/>
        <w:contextualSpacing/>
        <w:jc w:val="both"/>
        <w:rPr>
          <w:bCs/>
          <w:lang w:val="ru-RU"/>
        </w:rPr>
      </w:pPr>
    </w:p>
    <w:p w14:paraId="5CB7E18B" w14:textId="77777777" w:rsidR="00D625F3" w:rsidRPr="00C764AD" w:rsidRDefault="00D625F3" w:rsidP="00D625F3">
      <w:pPr>
        <w:spacing w:after="200"/>
        <w:contextualSpacing/>
        <w:jc w:val="both"/>
        <w:rPr>
          <w:bCs/>
          <w:lang w:val="ru-RU"/>
        </w:rPr>
      </w:pPr>
    </w:p>
    <w:p w14:paraId="2859F6AE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1E593373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5F178C21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2567C786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195E2AFC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4CA3CE14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4325A883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16BE7BDD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24A291B2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0BBC2D4A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4D221845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3009E53C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06AC044B" w14:textId="77777777" w:rsidR="006A2EFC" w:rsidRPr="00C764AD" w:rsidRDefault="006A2EFC" w:rsidP="00D625F3">
      <w:pPr>
        <w:spacing w:after="200"/>
        <w:contextualSpacing/>
        <w:jc w:val="both"/>
        <w:rPr>
          <w:bCs/>
          <w:lang w:val="ru-RU"/>
        </w:rPr>
      </w:pPr>
    </w:p>
    <w:p w14:paraId="155485CA" w14:textId="77777777" w:rsidR="00D625F3" w:rsidRPr="00C764AD" w:rsidRDefault="00D625F3" w:rsidP="00D625F3">
      <w:pPr>
        <w:spacing w:after="200"/>
        <w:contextualSpacing/>
        <w:jc w:val="both"/>
        <w:rPr>
          <w:bCs/>
          <w:lang w:val="ru-RU"/>
        </w:rPr>
      </w:pPr>
    </w:p>
    <w:p w14:paraId="669D4643" w14:textId="77777777" w:rsidR="00D625F3" w:rsidRPr="00C764AD" w:rsidRDefault="00D625F3" w:rsidP="00D625F3">
      <w:pPr>
        <w:spacing w:after="200"/>
        <w:contextualSpacing/>
        <w:jc w:val="both"/>
        <w:rPr>
          <w:bCs/>
          <w:lang w:val="ru-RU"/>
        </w:rPr>
      </w:pPr>
    </w:p>
    <w:p w14:paraId="2AC93A60" w14:textId="31312A2C" w:rsidR="00FD37A0" w:rsidRPr="00C764AD" w:rsidRDefault="00960F17" w:rsidP="00D625F3">
      <w:pPr>
        <w:spacing w:after="200"/>
        <w:contextualSpacing/>
        <w:jc w:val="both"/>
        <w:rPr>
          <w:bCs/>
          <w:lang w:val="ru-RU"/>
        </w:rPr>
      </w:pPr>
      <w:r w:rsidRPr="00C764AD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C764AD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C764AD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1E92877B" w14:textId="05621092" w:rsidR="00520D70" w:rsidRPr="00C764AD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C764AD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C764AD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380"/>
        <w:gridCol w:w="22"/>
        <w:gridCol w:w="3260"/>
        <w:gridCol w:w="13"/>
      </w:tblGrid>
      <w:tr w:rsidR="00E04E58" w:rsidRPr="008A3A9E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C764AD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C764AD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C764A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C764AD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C764AD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C764AD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C764AD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C764AD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0881197C" w:rsidR="003D022D" w:rsidRPr="00C764AD" w:rsidRDefault="00E157BE" w:rsidP="00C1406E">
            <w:pPr>
              <w:tabs>
                <w:tab w:val="center" w:pos="4782"/>
              </w:tabs>
              <w:rPr>
                <w:b/>
                <w:i/>
                <w:sz w:val="22"/>
                <w:szCs w:val="22"/>
                <w:lang w:val="ru-RU"/>
              </w:rPr>
            </w:pPr>
            <w:r w:rsidRPr="00C764AD">
              <w:rPr>
                <w:b/>
                <w:i/>
                <w:sz w:val="22"/>
                <w:szCs w:val="22"/>
                <w:lang w:val="ru-RU"/>
              </w:rPr>
              <w:t>Н</w:t>
            </w:r>
            <w:r w:rsidR="00C1406E" w:rsidRPr="00C764AD">
              <w:rPr>
                <w:b/>
                <w:i/>
                <w:sz w:val="22"/>
                <w:szCs w:val="22"/>
                <w:lang w:val="ru-RU"/>
              </w:rPr>
              <w:t>ациональная юр</w:t>
            </w:r>
            <w:r w:rsidR="00175CF5" w:rsidRPr="00C764AD">
              <w:rPr>
                <w:b/>
                <w:i/>
                <w:sz w:val="22"/>
                <w:szCs w:val="22"/>
                <w:lang w:val="ru-RU"/>
              </w:rPr>
              <w:t>т</w:t>
            </w:r>
            <w:r w:rsidR="00C1406E" w:rsidRPr="00C764AD">
              <w:rPr>
                <w:b/>
                <w:i/>
                <w:sz w:val="22"/>
                <w:szCs w:val="22"/>
                <w:lang w:val="ru-RU"/>
              </w:rPr>
              <w:t>а</w:t>
            </w:r>
            <w:r w:rsidR="00742D3C" w:rsidRPr="00C764AD">
              <w:rPr>
                <w:b/>
                <w:i/>
                <w:sz w:val="22"/>
                <w:szCs w:val="22"/>
                <w:lang w:val="ru-RU"/>
              </w:rPr>
              <w:t xml:space="preserve"> (6 канат)</w:t>
            </w:r>
          </w:p>
        </w:tc>
      </w:tr>
      <w:tr w:rsidR="00393775" w:rsidRPr="008A3A9E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8A3A9E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C762FC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C762FC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C764AD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C764AD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191BCF08" w:rsidR="00393775" w:rsidRPr="00C764AD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C762FC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C764AD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5D682C" w:rsidRPr="00C764AD">
              <w:rPr>
                <w:b/>
                <w:i/>
                <w:sz w:val="22"/>
                <w:szCs w:val="22"/>
                <w:lang w:val="ru-RU"/>
              </w:rPr>
              <w:t>3</w:t>
            </w:r>
            <w:r w:rsidR="002174B2" w:rsidRPr="00C764AD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58059C" w:rsidRPr="00C764AD">
              <w:rPr>
                <w:b/>
                <w:i/>
                <w:sz w:val="22"/>
                <w:szCs w:val="22"/>
                <w:lang w:val="ru-RU"/>
              </w:rPr>
              <w:t>комплект</w:t>
            </w:r>
            <w:r w:rsidR="00393775" w:rsidRPr="00C764AD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C764AD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C764AD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C764AD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472A0B" w:rsidRPr="008A3A9E" w14:paraId="56A0B23B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6AEC" w14:textId="4AB985BC" w:rsidR="00472A0B" w:rsidRPr="00C764AD" w:rsidRDefault="00472A0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Тип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C1E3" w14:textId="0257B1C2" w:rsidR="00472A0B" w:rsidRPr="00C764AD" w:rsidRDefault="00472A0B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Круглая куполообразная разборно-сборочная переносная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FB9" w14:textId="77777777" w:rsidR="00472A0B" w:rsidRPr="00C764AD" w:rsidRDefault="00472A0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2A0B" w:rsidRPr="00C764AD" w14:paraId="6BFDDEE3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9FFD" w14:textId="0863CD8E" w:rsidR="00472A0B" w:rsidRPr="00C764AD" w:rsidRDefault="00472A0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 xml:space="preserve">Материалы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2BD4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-д</w:t>
            </w:r>
            <w:r w:rsidR="00472A0B" w:rsidRPr="00C764AD">
              <w:rPr>
                <w:sz w:val="22"/>
                <w:szCs w:val="22"/>
                <w:lang w:val="ru-RU"/>
              </w:rPr>
              <w:t>ерево (ива</w:t>
            </w:r>
            <w:r w:rsidR="009B6112" w:rsidRPr="00C764AD">
              <w:rPr>
                <w:sz w:val="22"/>
                <w:szCs w:val="22"/>
                <w:lang w:val="ru-RU"/>
              </w:rPr>
              <w:t>,</w:t>
            </w:r>
            <w:r w:rsidR="00472A0B" w:rsidRPr="00C764AD">
              <w:rPr>
                <w:sz w:val="22"/>
                <w:szCs w:val="22"/>
                <w:lang w:val="ru-RU"/>
              </w:rPr>
              <w:t xml:space="preserve"> карагач) </w:t>
            </w:r>
          </w:p>
          <w:p w14:paraId="7A1B5122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</w:t>
            </w:r>
            <w:r w:rsidR="00472A0B" w:rsidRPr="00C764AD">
              <w:rPr>
                <w:sz w:val="22"/>
                <w:szCs w:val="22"/>
                <w:lang w:val="ru-RU"/>
              </w:rPr>
              <w:t>войлок (овечья шерсть)</w:t>
            </w:r>
          </w:p>
          <w:p w14:paraId="74F06ABA" w14:textId="05046FD4" w:rsidR="00472A0B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</w:t>
            </w:r>
            <w:r w:rsidR="00070ED1" w:rsidRPr="00C764AD">
              <w:rPr>
                <w:sz w:val="22"/>
                <w:szCs w:val="22"/>
                <w:lang w:val="ru-RU"/>
              </w:rPr>
              <w:t xml:space="preserve"> натуральных черно-белых оттенках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4CCB" w14:textId="77777777" w:rsidR="00472A0B" w:rsidRPr="00C764AD" w:rsidRDefault="00472A0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2A0B" w:rsidRPr="00C764AD" w14:paraId="06A0BD17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AA42" w14:textId="245BF1C9" w:rsidR="00472A0B" w:rsidRPr="00C764AD" w:rsidRDefault="00472A0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Высота (в центре)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8954" w14:textId="121024CA" w:rsidR="00472A0B" w:rsidRPr="00C764AD" w:rsidRDefault="00CD6CD2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3 метров 80 сантиметров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62C" w14:textId="77777777" w:rsidR="00472A0B" w:rsidRPr="00C764AD" w:rsidRDefault="00472A0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72A0B" w:rsidRPr="00C764AD" w14:paraId="708D7BE0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E6CC" w14:textId="77BE1608" w:rsidR="00472A0B" w:rsidRPr="00C764AD" w:rsidRDefault="00472A0B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Диаметр юрт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69E" w14:textId="526020EC" w:rsidR="00472A0B" w:rsidRPr="00C764AD" w:rsidRDefault="00472A0B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6 метров 28м2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251" w14:textId="77777777" w:rsidR="00472A0B" w:rsidRPr="00C764AD" w:rsidRDefault="00472A0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D6CD2" w:rsidRPr="008A3A9E" w14:paraId="029C4AAC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32A" w14:textId="52C4A630" w:rsidR="00CD6CD2" w:rsidRPr="00C764AD" w:rsidRDefault="00CD6CD2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Вместимость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F71" w14:textId="5982BABF" w:rsidR="00CD6CD2" w:rsidRPr="00C764AD" w:rsidRDefault="00CD6CD2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25 человек (в зависимости от диаметра)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9D5" w14:textId="77777777" w:rsidR="00CD6CD2" w:rsidRPr="00C764AD" w:rsidRDefault="00CD6C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D6CD2" w:rsidRPr="00C764AD" w14:paraId="0B06A3FA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E1C3" w14:textId="18378803" w:rsidR="00CD6CD2" w:rsidRPr="00C764AD" w:rsidRDefault="00CD6CD2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Кереге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676" w14:textId="77777777" w:rsidR="00146C57" w:rsidRPr="00C764AD" w:rsidRDefault="00CD6CD2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6 канат</w:t>
            </w:r>
          </w:p>
          <w:p w14:paraId="20D8D083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</w:t>
            </w:r>
            <w:r w:rsidR="00CD6CD2" w:rsidRPr="00C764AD">
              <w:rPr>
                <w:sz w:val="22"/>
                <w:szCs w:val="22"/>
                <w:lang w:val="ru-RU"/>
              </w:rPr>
              <w:t xml:space="preserve"> 6 штук</w:t>
            </w:r>
          </w:p>
          <w:p w14:paraId="5C73C7CF" w14:textId="38C3EE48" w:rsidR="00CD6CD2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</w:t>
            </w:r>
            <w:r w:rsidR="00CD6CD2" w:rsidRPr="00C764AD">
              <w:rPr>
                <w:sz w:val="22"/>
                <w:szCs w:val="22"/>
                <w:lang w:val="ru-RU"/>
              </w:rPr>
              <w:t xml:space="preserve"> высота 1,55 см.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4576" w14:textId="77777777" w:rsidR="00CD6CD2" w:rsidRPr="00C764AD" w:rsidRDefault="00CD6C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D6CD2" w:rsidRPr="00C764AD" w14:paraId="4731C6EB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EB8" w14:textId="7ABE6A08" w:rsidR="00CD6CD2" w:rsidRPr="00C764AD" w:rsidRDefault="00CD6CD2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Уук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473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-д</w:t>
            </w:r>
            <w:r w:rsidR="00CD6CD2" w:rsidRPr="00C764AD">
              <w:rPr>
                <w:sz w:val="22"/>
                <w:szCs w:val="22"/>
                <w:lang w:val="ru-RU"/>
              </w:rPr>
              <w:t>еревянный</w:t>
            </w:r>
          </w:p>
          <w:p w14:paraId="165B6062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</w:t>
            </w:r>
            <w:r w:rsidR="00CD6CD2" w:rsidRPr="00C764AD">
              <w:rPr>
                <w:sz w:val="22"/>
                <w:szCs w:val="22"/>
                <w:lang w:val="ru-RU"/>
              </w:rPr>
              <w:t>длина 3,10 м</w:t>
            </w:r>
          </w:p>
          <w:p w14:paraId="5386218F" w14:textId="4A8D524A" w:rsidR="00CD6CD2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-</w:t>
            </w:r>
            <w:r w:rsidR="00CD6CD2" w:rsidRPr="00C764AD">
              <w:rPr>
                <w:sz w:val="22"/>
                <w:szCs w:val="22"/>
                <w:lang w:val="ru-RU"/>
              </w:rPr>
              <w:t>85 штук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72F" w14:textId="77777777" w:rsidR="00CD6CD2" w:rsidRPr="00C764AD" w:rsidRDefault="00CD6CD2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8A3A9E" w14:paraId="64727C97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05151E22" w:rsidR="00393775" w:rsidRPr="00C764AD" w:rsidRDefault="005D040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Т</w:t>
            </w:r>
            <w:r w:rsidR="00647F03" w:rsidRPr="00C764AD">
              <w:rPr>
                <w:sz w:val="22"/>
                <w:szCs w:val="22"/>
                <w:lang w:val="ru-RU"/>
              </w:rPr>
              <w:t>ундук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363" w14:textId="77777777" w:rsidR="00146C57" w:rsidRPr="00C764AD" w:rsidRDefault="00647F03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1 шт.</w:t>
            </w:r>
          </w:p>
          <w:p w14:paraId="1654C8B1" w14:textId="23727CF5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831D0F" w:rsidRPr="00C764AD">
              <w:rPr>
                <w:sz w:val="22"/>
                <w:szCs w:val="22"/>
                <w:lang w:val="ky-KG"/>
              </w:rPr>
              <w:t xml:space="preserve"> </w:t>
            </w:r>
            <w:r w:rsidRPr="00C764AD">
              <w:rPr>
                <w:sz w:val="22"/>
                <w:szCs w:val="22"/>
                <w:lang w:val="ky-KG"/>
              </w:rPr>
              <w:t>и</w:t>
            </w:r>
            <w:r w:rsidR="00831D0F" w:rsidRPr="00C764AD">
              <w:rPr>
                <w:sz w:val="22"/>
                <w:szCs w:val="22"/>
                <w:lang w:val="ky-KG"/>
              </w:rPr>
              <w:t>з дерев</w:t>
            </w:r>
            <w:r w:rsidRPr="00C764AD">
              <w:rPr>
                <w:sz w:val="22"/>
                <w:szCs w:val="22"/>
                <w:lang w:val="ky-KG"/>
              </w:rPr>
              <w:t>о</w:t>
            </w:r>
          </w:p>
          <w:p w14:paraId="6BC6BC29" w14:textId="4DA3E419" w:rsidR="00393775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831D0F" w:rsidRPr="00C764AD">
              <w:rPr>
                <w:sz w:val="22"/>
                <w:szCs w:val="22"/>
                <w:lang w:val="ky-KG"/>
              </w:rPr>
              <w:t xml:space="preserve"> диагональ 1,70 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33348F22" w:rsidR="00393775" w:rsidRPr="00C764AD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831D0F" w:rsidRPr="008A3A9E" w14:paraId="18D962F3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263" w14:textId="640C7C25" w:rsidR="00831D0F" w:rsidRPr="00C764AD" w:rsidRDefault="00831D0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Дверь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2C6" w14:textId="77777777" w:rsidR="00146C57" w:rsidRPr="00C764AD" w:rsidRDefault="00831D0F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 xml:space="preserve">1 шт. </w:t>
            </w:r>
          </w:p>
          <w:p w14:paraId="74120FDE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-в</w:t>
            </w:r>
            <w:r w:rsidR="00831D0F" w:rsidRPr="00C764AD">
              <w:rPr>
                <w:sz w:val="22"/>
                <w:szCs w:val="22"/>
                <w:lang w:val="ky-KG"/>
              </w:rPr>
              <w:t>ысота 1,60см</w:t>
            </w:r>
          </w:p>
          <w:p w14:paraId="6D1290B0" w14:textId="31D1D4EC" w:rsidR="00831D0F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070ED1" w:rsidRPr="00C764AD">
              <w:rPr>
                <w:sz w:val="22"/>
                <w:szCs w:val="22"/>
                <w:lang w:val="ky-KG"/>
              </w:rPr>
              <w:t>ширина 1метр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262" w14:textId="77777777" w:rsidR="00831D0F" w:rsidRPr="00C764AD" w:rsidRDefault="00831D0F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491BD5" w:rsidRPr="008A3A9E" w14:paraId="75B23B43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605" w14:textId="7C76C480" w:rsidR="00491BD5" w:rsidRPr="00C764AD" w:rsidRDefault="00491BD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кийиз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877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-м</w:t>
            </w:r>
            <w:r w:rsidR="00491BD5" w:rsidRPr="00C764AD">
              <w:rPr>
                <w:sz w:val="22"/>
                <w:szCs w:val="22"/>
                <w:lang w:val="ky-KG"/>
              </w:rPr>
              <w:t>атериал –войлок</w:t>
            </w:r>
          </w:p>
          <w:p w14:paraId="2D6FF812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>толщина 17мм.</w:t>
            </w:r>
            <w:r w:rsidR="00491BD5" w:rsidRPr="00C764AD">
              <w:rPr>
                <w:sz w:val="22"/>
                <w:szCs w:val="22"/>
                <w:lang w:val="ky-KG"/>
              </w:rPr>
              <w:t xml:space="preserve">, </w:t>
            </w:r>
          </w:p>
          <w:p w14:paraId="536C2961" w14:textId="3ADC914D" w:rsidR="00491BD5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491BD5" w:rsidRPr="00C764AD">
              <w:rPr>
                <w:sz w:val="22"/>
                <w:szCs w:val="22"/>
                <w:lang w:val="ky-KG"/>
              </w:rPr>
              <w:t>2 шт</w:t>
            </w:r>
            <w:r w:rsidRPr="00C764AD">
              <w:rPr>
                <w:sz w:val="22"/>
                <w:szCs w:val="22"/>
                <w:lang w:val="ky-KG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6BA" w14:textId="77777777" w:rsidR="00491BD5" w:rsidRPr="00C764AD" w:rsidRDefault="00491BD5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491BD5" w:rsidRPr="008A3A9E" w14:paraId="54F73F88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267" w14:textId="5422D4E8" w:rsidR="00491BD5" w:rsidRPr="00C764AD" w:rsidRDefault="00491BD5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Туурдук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кийиз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E73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-м</w:t>
            </w:r>
            <w:r w:rsidR="00491BD5" w:rsidRPr="00C764AD">
              <w:rPr>
                <w:sz w:val="22"/>
                <w:szCs w:val="22"/>
                <w:lang w:val="ky-KG"/>
              </w:rPr>
              <w:t>атериал – войлок</w:t>
            </w:r>
          </w:p>
          <w:p w14:paraId="40953DD5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 толщина 17мм</w:t>
            </w:r>
          </w:p>
          <w:p w14:paraId="08A913D2" w14:textId="3871E334" w:rsidR="00491BD5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491BD5" w:rsidRPr="00C764AD">
              <w:rPr>
                <w:sz w:val="22"/>
                <w:szCs w:val="22"/>
                <w:lang w:val="ky-KG"/>
              </w:rPr>
              <w:t>5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011" w14:textId="77777777" w:rsidR="00491BD5" w:rsidRPr="00C764AD" w:rsidRDefault="00491BD5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491BD5" w:rsidRPr="00C764AD" w14:paraId="21FE62A0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816" w14:textId="2CA3C14B" w:rsidR="00491BD5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Тундук кийиз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170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-м</w:t>
            </w:r>
            <w:r w:rsidR="006A0987" w:rsidRPr="00C764AD">
              <w:rPr>
                <w:sz w:val="22"/>
                <w:szCs w:val="22"/>
                <w:lang w:val="ky-KG"/>
              </w:rPr>
              <w:t>атериал – войлок</w:t>
            </w:r>
          </w:p>
          <w:p w14:paraId="20BEC803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6A0987" w:rsidRPr="00C764AD">
              <w:rPr>
                <w:sz w:val="22"/>
                <w:szCs w:val="22"/>
                <w:lang w:val="ky-KG"/>
              </w:rPr>
              <w:t xml:space="preserve"> 1 шт.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 </w:t>
            </w:r>
          </w:p>
          <w:p w14:paraId="375AED3F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-д</w:t>
            </w:r>
            <w:r w:rsidR="009B6112" w:rsidRPr="00C764AD">
              <w:rPr>
                <w:sz w:val="22"/>
                <w:szCs w:val="22"/>
                <w:lang w:val="ky-KG"/>
              </w:rPr>
              <w:t>лина, ширина 3*3 м.</w:t>
            </w:r>
          </w:p>
          <w:p w14:paraId="287E98CF" w14:textId="06B237B1" w:rsidR="00491BD5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-т</w:t>
            </w:r>
            <w:r w:rsidR="009B6112" w:rsidRPr="00C764AD">
              <w:rPr>
                <w:sz w:val="22"/>
                <w:szCs w:val="22"/>
                <w:lang w:val="ky-KG"/>
              </w:rPr>
              <w:t>олщина 17мм.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792" w14:textId="77777777" w:rsidR="00491BD5" w:rsidRPr="00C764AD" w:rsidRDefault="00491BD5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491BD5" w:rsidRPr="00C764AD" w14:paraId="302F3FCD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41F" w14:textId="7AE5B7E8" w:rsidR="00491BD5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Эшик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чий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0D8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-с</w:t>
            </w:r>
            <w:r w:rsidR="00384D0E" w:rsidRPr="00C764AD">
              <w:rPr>
                <w:sz w:val="22"/>
                <w:szCs w:val="22"/>
                <w:lang w:val="ky-KG"/>
              </w:rPr>
              <w:t>плетенная из стеблей растения чий 1 шт.</w:t>
            </w:r>
            <w:r w:rsidR="009B6112" w:rsidRPr="00C764AD">
              <w:rPr>
                <w:sz w:val="22"/>
                <w:szCs w:val="22"/>
                <w:lang w:val="ky-KG"/>
              </w:rPr>
              <w:t>,</w:t>
            </w:r>
          </w:p>
          <w:p w14:paraId="5B1F04C4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 длина 6м</w:t>
            </w:r>
          </w:p>
          <w:p w14:paraId="577F72DF" w14:textId="5006AE2A" w:rsidR="00491BD5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>ширина 1м.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75B" w14:textId="77777777" w:rsidR="00491BD5" w:rsidRPr="00C764AD" w:rsidRDefault="00491BD5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491BD5" w:rsidRPr="00C764AD" w14:paraId="17BF0B46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4F1" w14:textId="20D321AB" w:rsidR="00491BD5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lastRenderedPageBreak/>
              <w:t xml:space="preserve">Ички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баш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9F1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-м</w:t>
            </w:r>
            <w:r w:rsidR="006A0987" w:rsidRPr="00C764AD">
              <w:rPr>
                <w:sz w:val="22"/>
                <w:szCs w:val="22"/>
                <w:lang w:val="ky-KG"/>
              </w:rPr>
              <w:t>атериал – войлок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, </w:t>
            </w:r>
          </w:p>
          <w:p w14:paraId="660DBB86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>10м.</w:t>
            </w:r>
          </w:p>
          <w:p w14:paraId="0E655A83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-ш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ирина 70 см. </w:t>
            </w:r>
          </w:p>
          <w:p w14:paraId="7331757C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 xml:space="preserve">- </w:t>
            </w:r>
            <w:r w:rsidR="009B6112" w:rsidRPr="00C764AD">
              <w:rPr>
                <w:sz w:val="22"/>
                <w:szCs w:val="22"/>
                <w:lang w:val="ky-KG"/>
              </w:rPr>
              <w:t>с национальным орнаментом</w:t>
            </w:r>
            <w:r w:rsidR="006A0987" w:rsidRPr="00C764AD">
              <w:rPr>
                <w:sz w:val="22"/>
                <w:szCs w:val="22"/>
                <w:lang w:val="ky-KG"/>
              </w:rPr>
              <w:t>,</w:t>
            </w:r>
          </w:p>
          <w:p w14:paraId="0662AC30" w14:textId="4B75126D" w:rsidR="00491BD5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6A0987" w:rsidRPr="00C764AD">
              <w:rPr>
                <w:sz w:val="22"/>
                <w:szCs w:val="22"/>
                <w:lang w:val="ky-KG"/>
              </w:rPr>
              <w:t>2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6E7A" w14:textId="77777777" w:rsidR="00491BD5" w:rsidRPr="00C764AD" w:rsidRDefault="00491BD5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774F0E29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8F8" w14:textId="4D40DD17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 xml:space="preserve">Тундук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баш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2D73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-м</w:t>
            </w:r>
            <w:r w:rsidR="006A0987" w:rsidRPr="00C764AD">
              <w:rPr>
                <w:sz w:val="22"/>
                <w:szCs w:val="22"/>
                <w:lang w:val="ky-KG"/>
              </w:rPr>
              <w:t>атериал – войлок</w:t>
            </w:r>
          </w:p>
          <w:p w14:paraId="13D4621D" w14:textId="3D7864E0" w:rsidR="006A098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6A0987" w:rsidRPr="00C764AD">
              <w:rPr>
                <w:sz w:val="22"/>
                <w:szCs w:val="22"/>
                <w:lang w:val="ky-KG"/>
              </w:rPr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B37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426E8F5C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AC1" w14:textId="3BCAEF5F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Сырткы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баш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198" w14:textId="77777777" w:rsidR="00146C57" w:rsidRPr="00C764AD" w:rsidRDefault="00146C57" w:rsidP="009B611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-м</w:t>
            </w:r>
            <w:r w:rsidR="006A0987" w:rsidRPr="00C764AD">
              <w:rPr>
                <w:sz w:val="22"/>
                <w:szCs w:val="22"/>
                <w:lang w:val="ky-KG"/>
              </w:rPr>
              <w:t>атериал – войлок</w:t>
            </w:r>
          </w:p>
          <w:p w14:paraId="5123A089" w14:textId="77777777" w:rsidR="00146C57" w:rsidRPr="00C764AD" w:rsidRDefault="00146C57" w:rsidP="009B611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 длина 21м</w:t>
            </w:r>
          </w:p>
          <w:p w14:paraId="5A4503AD" w14:textId="77777777" w:rsidR="00146C57" w:rsidRPr="00C764AD" w:rsidRDefault="00146C57" w:rsidP="009B611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>ширина 50 см</w:t>
            </w:r>
          </w:p>
          <w:p w14:paraId="52EC1558" w14:textId="77777777" w:rsidR="00146C57" w:rsidRPr="00C764AD" w:rsidRDefault="00146C57" w:rsidP="009B611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 с национальным орнаментом </w:t>
            </w:r>
          </w:p>
          <w:p w14:paraId="3BD884CD" w14:textId="45FBC3E9" w:rsidR="006A0987" w:rsidRPr="00C764AD" w:rsidRDefault="00146C57" w:rsidP="009B611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6A0987" w:rsidRPr="00C764AD">
              <w:rPr>
                <w:sz w:val="22"/>
                <w:szCs w:val="22"/>
                <w:lang w:val="ky-KG"/>
              </w:rPr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B85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8A3A9E" w14:paraId="484EBFFD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1350" w14:textId="6C4F36C4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Тотого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DC6" w14:textId="77777777" w:rsidR="00146C57" w:rsidRPr="00C764AD" w:rsidRDefault="00384D0E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1 шт</w:t>
            </w:r>
            <w:r w:rsidR="009B6112" w:rsidRPr="00C764AD">
              <w:rPr>
                <w:sz w:val="22"/>
                <w:szCs w:val="22"/>
                <w:lang w:val="ky-KG"/>
              </w:rPr>
              <w:t>,</w:t>
            </w:r>
          </w:p>
          <w:p w14:paraId="094E5AA1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 материал – войлок </w:t>
            </w:r>
          </w:p>
          <w:p w14:paraId="7BC4C8EA" w14:textId="1DF78EE2" w:rsidR="006A098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>с национальным орнаментом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5BB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4FC9DFFC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8A64" w14:textId="3140CA40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Канат чий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585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-с</w:t>
            </w:r>
            <w:r w:rsidR="00384D0E" w:rsidRPr="00C764AD">
              <w:rPr>
                <w:sz w:val="22"/>
                <w:szCs w:val="22"/>
                <w:lang w:val="ky-KG"/>
              </w:rPr>
              <w:t>плетенная из стеблей растения чий 2 шт.</w:t>
            </w:r>
          </w:p>
          <w:p w14:paraId="1085A0FE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>длина 11м</w:t>
            </w:r>
          </w:p>
          <w:p w14:paraId="09F7C538" w14:textId="717DED56" w:rsidR="006A098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9B6112" w:rsidRPr="00C764AD">
              <w:rPr>
                <w:sz w:val="22"/>
                <w:szCs w:val="22"/>
                <w:lang w:val="ky-KG"/>
              </w:rPr>
              <w:t xml:space="preserve"> высота 1,70 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B33D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77033915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7E0" w14:textId="270DDF01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Чаян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DFA" w14:textId="584B9985" w:rsidR="006A0987" w:rsidRPr="00C764AD" w:rsidRDefault="00E04B6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 xml:space="preserve">Материал – войлок, </w:t>
            </w:r>
            <w:r w:rsidR="006A0987" w:rsidRPr="00C764AD">
              <w:rPr>
                <w:sz w:val="22"/>
                <w:szCs w:val="22"/>
                <w:lang w:val="ky-KG"/>
              </w:rPr>
              <w:t>2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BE1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246D7255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2E1" w14:textId="42F92B40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чачы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57A" w14:textId="0F63EF6A" w:rsidR="006A0987" w:rsidRPr="00C764AD" w:rsidRDefault="006A0987" w:rsidP="006A0987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Материал – войлок, 80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497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17D1D03A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FA1" w14:textId="783E371A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боолор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965" w14:textId="45994A64" w:rsidR="006A0987" w:rsidRPr="00C764AD" w:rsidRDefault="006A098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Материал – войлок, 40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C5E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1C714056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4EF" w14:textId="2167D995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 xml:space="preserve">Бел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кырчоо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E933" w14:textId="1DE2D2C6" w:rsidR="006A0987" w:rsidRPr="00C764AD" w:rsidRDefault="006A098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Материал – войлок, 18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ADF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18D322A3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703" w14:textId="13BF1256" w:rsidR="006A0987" w:rsidRPr="00C764AD" w:rsidRDefault="006A098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Жел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боолор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0B3" w14:textId="00F6EE9E" w:rsidR="006A0987" w:rsidRPr="00C764AD" w:rsidRDefault="006A098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Материал – войлок, 2 шт. 9 метров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F39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451AB98A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BC5" w14:textId="79CA4719" w:rsidR="006A0987" w:rsidRPr="00C764AD" w:rsidRDefault="00A57513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чалгыч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BC8" w14:textId="78B772AF" w:rsidR="006A0987" w:rsidRPr="00C764AD" w:rsidRDefault="00A57513" w:rsidP="00A5751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Материал – войлок, 18 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AD5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6A0987" w:rsidRPr="00C764AD" w14:paraId="29994E51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33F" w14:textId="7B77E00E" w:rsidR="006A0987" w:rsidRPr="00C764AD" w:rsidRDefault="00A57513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тизгич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67C" w14:textId="6B55090E" w:rsidR="006A0987" w:rsidRPr="00C764AD" w:rsidRDefault="00A57513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Материал – войлок, 28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1A5" w14:textId="77777777" w:rsidR="006A0987" w:rsidRPr="00C764AD" w:rsidRDefault="006A0987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A57513" w:rsidRPr="00C764AD" w14:paraId="4950D275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EE9" w14:textId="2877130B" w:rsidR="00A57513" w:rsidRPr="00C764AD" w:rsidRDefault="00A57513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764AD">
              <w:rPr>
                <w:sz w:val="22"/>
                <w:szCs w:val="22"/>
                <w:lang w:val="ru-RU"/>
              </w:rPr>
              <w:t>Капшыт</w:t>
            </w:r>
            <w:proofErr w:type="spellEnd"/>
            <w:r w:rsidRPr="00C764A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764AD">
              <w:rPr>
                <w:sz w:val="22"/>
                <w:szCs w:val="22"/>
                <w:lang w:val="ru-RU"/>
              </w:rPr>
              <w:t>тангыч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0C8" w14:textId="77777777" w:rsidR="00146C57" w:rsidRPr="00C764AD" w:rsidRDefault="00A57513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Материал – войлок, 7 шт.</w:t>
            </w:r>
          </w:p>
          <w:p w14:paraId="3B2F1820" w14:textId="77777777" w:rsidR="00146C57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AC56CA" w:rsidRPr="00C764AD">
              <w:rPr>
                <w:sz w:val="22"/>
                <w:szCs w:val="22"/>
                <w:lang w:val="ky-KG"/>
              </w:rPr>
              <w:t xml:space="preserve"> </w:t>
            </w:r>
            <w:r w:rsidRPr="00C764AD">
              <w:rPr>
                <w:sz w:val="22"/>
                <w:szCs w:val="22"/>
                <w:lang w:val="ky-KG"/>
              </w:rPr>
              <w:t>п</w:t>
            </w:r>
            <w:r w:rsidR="00AC56CA" w:rsidRPr="00C764AD">
              <w:rPr>
                <w:sz w:val="22"/>
                <w:szCs w:val="22"/>
                <w:lang w:val="ky-KG"/>
              </w:rPr>
              <w:t>о 4,43 м.</w:t>
            </w:r>
          </w:p>
          <w:p w14:paraId="47E773ED" w14:textId="78F0E010" w:rsidR="00A57513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-в</w:t>
            </w:r>
            <w:r w:rsidR="00AC56CA" w:rsidRPr="00C764AD">
              <w:rPr>
                <w:sz w:val="22"/>
                <w:szCs w:val="22"/>
                <w:lang w:val="ky-KG"/>
              </w:rPr>
              <w:t xml:space="preserve">сего </w:t>
            </w:r>
            <w:r w:rsidR="00A57513" w:rsidRPr="00C764AD">
              <w:rPr>
                <w:sz w:val="22"/>
                <w:szCs w:val="22"/>
                <w:lang w:val="ky-KG"/>
              </w:rPr>
              <w:t>31 метр.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186D" w14:textId="77777777" w:rsidR="00A57513" w:rsidRPr="00C764AD" w:rsidRDefault="00A57513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831D0F" w:rsidRPr="008A3A9E" w14:paraId="484A88F5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D0F" w14:textId="1864492E" w:rsidR="00831D0F" w:rsidRPr="00C764AD" w:rsidRDefault="00831D0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Покрытие сверху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CD1" w14:textId="053A5F35" w:rsidR="00831D0F" w:rsidRPr="00C764AD" w:rsidRDefault="00146C57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-в</w:t>
            </w:r>
            <w:r w:rsidR="00831D0F" w:rsidRPr="00C764AD">
              <w:rPr>
                <w:sz w:val="22"/>
                <w:szCs w:val="22"/>
                <w:lang w:val="ky-KG"/>
              </w:rPr>
              <w:t>ойлок</w:t>
            </w:r>
            <w:r w:rsidRPr="00C764AD">
              <w:rPr>
                <w:sz w:val="22"/>
                <w:szCs w:val="22"/>
                <w:lang w:val="ky-KG"/>
              </w:rPr>
              <w:t>-</w:t>
            </w:r>
            <w:r w:rsidR="00831D0F" w:rsidRPr="00C764AD">
              <w:rPr>
                <w:sz w:val="22"/>
                <w:szCs w:val="22"/>
                <w:lang w:val="ky-KG"/>
              </w:rPr>
              <w:t>плащ шатер покрытие для тундука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C00" w14:textId="77777777" w:rsidR="00831D0F" w:rsidRPr="00C764AD" w:rsidRDefault="00831D0F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831D0F" w:rsidRPr="00C764AD" w14:paraId="180AFF76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C554" w14:textId="392A2068" w:rsidR="00831D0F" w:rsidRPr="00C764AD" w:rsidRDefault="00831D0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Стол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DFC" w14:textId="77777777" w:rsidR="00146C57" w:rsidRPr="00C764AD" w:rsidRDefault="00146C57" w:rsidP="00FD121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-д</w:t>
            </w:r>
            <w:r w:rsidR="00070ED1" w:rsidRPr="00C764AD">
              <w:rPr>
                <w:sz w:val="22"/>
                <w:szCs w:val="22"/>
                <w:lang w:val="ky-KG"/>
              </w:rPr>
              <w:t>иаметр 4 метра</w:t>
            </w:r>
          </w:p>
          <w:p w14:paraId="111E2038" w14:textId="77777777" w:rsidR="00146C57" w:rsidRPr="00C764AD" w:rsidRDefault="00146C57" w:rsidP="00FD121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070ED1" w:rsidRPr="00C764AD">
              <w:rPr>
                <w:sz w:val="22"/>
                <w:szCs w:val="22"/>
                <w:lang w:val="ky-KG"/>
              </w:rPr>
              <w:t xml:space="preserve"> состоит из 6 частей</w:t>
            </w:r>
          </w:p>
          <w:p w14:paraId="2D6C8229" w14:textId="77777777" w:rsidR="00146C57" w:rsidRPr="00C764AD" w:rsidRDefault="00146C57" w:rsidP="00FD121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070ED1" w:rsidRPr="00C764AD">
              <w:rPr>
                <w:sz w:val="22"/>
                <w:szCs w:val="22"/>
                <w:lang w:val="ky-KG"/>
              </w:rPr>
              <w:t xml:space="preserve"> длина одного стола 1,90 см</w:t>
            </w:r>
          </w:p>
          <w:p w14:paraId="36B16309" w14:textId="77777777" w:rsidR="00146C57" w:rsidRPr="00C764AD" w:rsidRDefault="00146C57" w:rsidP="00FD121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070ED1" w:rsidRPr="00C764AD">
              <w:rPr>
                <w:sz w:val="22"/>
                <w:szCs w:val="22"/>
                <w:lang w:val="ky-KG"/>
              </w:rPr>
              <w:t>ширина 80 см</w:t>
            </w:r>
          </w:p>
          <w:p w14:paraId="36A4BA5D" w14:textId="4B2FB3A0" w:rsidR="00FD121A" w:rsidRPr="00C764AD" w:rsidRDefault="00146C57" w:rsidP="00FD121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-</w:t>
            </w:r>
            <w:r w:rsidR="00070ED1" w:rsidRPr="00C764AD">
              <w:rPr>
                <w:sz w:val="22"/>
                <w:szCs w:val="22"/>
                <w:lang w:val="ky-KG"/>
              </w:rPr>
              <w:t xml:space="preserve"> высота 40 см. (из дерева)</w:t>
            </w:r>
          </w:p>
          <w:p w14:paraId="269B1523" w14:textId="79AA720F" w:rsidR="00831D0F" w:rsidRPr="00C764AD" w:rsidRDefault="005D682C" w:rsidP="00FD121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 xml:space="preserve"> Кол-во: 3</w:t>
            </w:r>
            <w:r w:rsidR="00FD121A" w:rsidRPr="00C764AD">
              <w:rPr>
                <w:sz w:val="22"/>
                <w:szCs w:val="22"/>
                <w:lang w:val="ky-KG"/>
              </w:rPr>
              <w:t xml:space="preserve"> комплекта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F97" w14:textId="77777777" w:rsidR="00831D0F" w:rsidRPr="00C764AD" w:rsidRDefault="00831D0F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831D0F" w:rsidRPr="00C764AD" w14:paraId="57BEB26A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17D" w14:textId="7E9AC4A8" w:rsidR="00831D0F" w:rsidRPr="00C764AD" w:rsidRDefault="00831D0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Ковер</w:t>
            </w:r>
            <w:r w:rsidR="00070ED1" w:rsidRPr="00C764AD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="00070ED1" w:rsidRPr="00C764AD">
              <w:rPr>
                <w:sz w:val="22"/>
                <w:szCs w:val="22"/>
                <w:lang w:val="ru-RU"/>
              </w:rPr>
              <w:t>шырдак</w:t>
            </w:r>
            <w:proofErr w:type="spellEnd"/>
            <w:r w:rsidR="00070ED1" w:rsidRPr="00C764A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5C3" w14:textId="77777777" w:rsidR="0058059C" w:rsidRPr="00C764AD" w:rsidRDefault="0058059C" w:rsidP="00742D3C">
            <w:pPr>
              <w:pStyle w:val="af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64AD">
              <w:rPr>
                <w:rFonts w:ascii="Times New Roman" w:hAnsi="Times New Roman"/>
                <w:sz w:val="22"/>
                <w:szCs w:val="22"/>
                <w:lang w:val="ru-RU"/>
              </w:rPr>
              <w:t>-к</w:t>
            </w:r>
            <w:r w:rsidR="00B41A1F" w:rsidRPr="00C764AD">
              <w:rPr>
                <w:rFonts w:ascii="Times New Roman" w:hAnsi="Times New Roman"/>
                <w:sz w:val="22"/>
                <w:szCs w:val="22"/>
                <w:lang w:val="ru-RU"/>
              </w:rPr>
              <w:t>овер из синтетического материала</w:t>
            </w:r>
          </w:p>
          <w:p w14:paraId="1E30143F" w14:textId="77777777" w:rsidR="0058059C" w:rsidRPr="00C764AD" w:rsidRDefault="0058059C" w:rsidP="00742D3C">
            <w:pPr>
              <w:pStyle w:val="af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64A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742D3C" w:rsidRPr="00C764AD">
              <w:rPr>
                <w:rFonts w:ascii="Times New Roman" w:hAnsi="Times New Roman"/>
                <w:sz w:val="22"/>
                <w:szCs w:val="22"/>
                <w:lang w:val="ru-RU"/>
              </w:rPr>
              <w:t>верхний слой белый с черным (кыргызский орнамент)</w:t>
            </w:r>
          </w:p>
          <w:p w14:paraId="4EE0C1BB" w14:textId="77777777" w:rsidR="0058059C" w:rsidRPr="00C764AD" w:rsidRDefault="0058059C" w:rsidP="00742D3C">
            <w:pPr>
              <w:pStyle w:val="af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64A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742D3C" w:rsidRPr="00C764A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нижний слой однотонный,</w:t>
            </w:r>
          </w:p>
          <w:p w14:paraId="29E0712E" w14:textId="77777777" w:rsidR="0058059C" w:rsidRPr="00C764AD" w:rsidRDefault="0058059C" w:rsidP="00742D3C">
            <w:pPr>
              <w:pStyle w:val="af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64A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742D3C" w:rsidRPr="00C764AD">
              <w:rPr>
                <w:rFonts w:ascii="Times New Roman" w:hAnsi="Times New Roman"/>
                <w:sz w:val="22"/>
                <w:szCs w:val="22"/>
                <w:lang w:val="ru-RU"/>
              </w:rPr>
              <w:t>всего толщина 1 см</w:t>
            </w:r>
          </w:p>
          <w:p w14:paraId="01F273A7" w14:textId="5BE36CFF" w:rsidR="0058059C" w:rsidRPr="00C764AD" w:rsidRDefault="0058059C" w:rsidP="00742D3C">
            <w:pPr>
              <w:pStyle w:val="af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64A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742D3C" w:rsidRPr="00C764A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диаметр 6 </w:t>
            </w:r>
            <w:r w:rsidR="00142E35" w:rsidRPr="00C764AD">
              <w:rPr>
                <w:rFonts w:ascii="Times New Roman" w:hAnsi="Times New Roman"/>
                <w:sz w:val="22"/>
                <w:szCs w:val="22"/>
                <w:lang w:val="ru-RU"/>
              </w:rPr>
              <w:t>метров</w:t>
            </w:r>
          </w:p>
          <w:p w14:paraId="3574960A" w14:textId="77777777" w:rsidR="0058059C" w:rsidRPr="00C764AD" w:rsidRDefault="0058059C" w:rsidP="00742D3C">
            <w:pPr>
              <w:pStyle w:val="af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64A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742D3C" w:rsidRPr="00C764AD">
              <w:rPr>
                <w:rFonts w:ascii="Times New Roman" w:hAnsi="Times New Roman"/>
                <w:sz w:val="22"/>
                <w:szCs w:val="22"/>
                <w:lang w:val="ru-RU"/>
              </w:rPr>
              <w:t>круг 18,84 метра</w:t>
            </w:r>
          </w:p>
          <w:p w14:paraId="35305F66" w14:textId="54ACCE7B" w:rsidR="00831D0F" w:rsidRPr="00C764AD" w:rsidRDefault="0058059C" w:rsidP="00742D3C">
            <w:pPr>
              <w:pStyle w:val="af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764A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742D3C" w:rsidRPr="00C764A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070ED1" w:rsidRPr="00C764AD">
              <w:rPr>
                <w:rFonts w:ascii="Times New Roman" w:hAnsi="Times New Roman"/>
                <w:sz w:val="22"/>
                <w:szCs w:val="22"/>
                <w:lang w:val="ru-RU"/>
              </w:rPr>
              <w:t>в черно-бело-бежевой цветовой гамме</w:t>
            </w:r>
          </w:p>
          <w:p w14:paraId="6810BAFC" w14:textId="1224519C" w:rsidR="00FD121A" w:rsidRPr="00C764AD" w:rsidRDefault="00FD121A" w:rsidP="00FD121A">
            <w:pPr>
              <w:rPr>
                <w:sz w:val="22"/>
                <w:szCs w:val="22"/>
                <w:lang w:val="ru-RU" w:eastAsia="de-DE"/>
              </w:rPr>
            </w:pPr>
            <w:r w:rsidRPr="00C764AD">
              <w:rPr>
                <w:sz w:val="22"/>
                <w:szCs w:val="22"/>
                <w:lang w:val="ru-RU" w:eastAsia="de-DE"/>
              </w:rPr>
              <w:t>Кол-во: 3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6B0" w14:textId="77777777" w:rsidR="00831D0F" w:rsidRPr="00C764AD" w:rsidRDefault="00831D0F" w:rsidP="00393775">
            <w:pPr>
              <w:rPr>
                <w:sz w:val="22"/>
                <w:szCs w:val="22"/>
                <w:lang w:val="ky-KG"/>
              </w:rPr>
            </w:pPr>
          </w:p>
        </w:tc>
      </w:tr>
      <w:tr w:rsidR="00831D0F" w:rsidRPr="00C764AD" w14:paraId="5E011F77" w14:textId="77777777" w:rsidTr="00C762FC">
        <w:trPr>
          <w:gridAfter w:val="1"/>
          <w:wAfter w:w="13" w:type="dxa"/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E21" w14:textId="3570020D" w:rsidR="00831D0F" w:rsidRPr="00C764AD" w:rsidRDefault="00831D0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C764AD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E4F" w14:textId="1F243EB1" w:rsidR="00831D0F" w:rsidRPr="00C764AD" w:rsidRDefault="00831D0F" w:rsidP="00EF2CB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C764AD"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9C4" w14:textId="77777777" w:rsidR="00831D0F" w:rsidRPr="00C764AD" w:rsidRDefault="00831D0F" w:rsidP="00393775">
            <w:pPr>
              <w:rPr>
                <w:sz w:val="22"/>
                <w:szCs w:val="22"/>
                <w:lang w:val="ky-KG"/>
              </w:rPr>
            </w:pPr>
          </w:p>
        </w:tc>
      </w:tr>
    </w:tbl>
    <w:p w14:paraId="44297D37" w14:textId="5A993BED" w:rsidR="00931705" w:rsidRPr="00C764AD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C764AD">
        <w:rPr>
          <w:bCs/>
          <w:u w:val="single"/>
          <w:lang w:val="ru-RU"/>
        </w:rPr>
        <w:lastRenderedPageBreak/>
        <w:t>Невыполнение обязательств</w:t>
      </w:r>
      <w:r w:rsidRPr="00C764AD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C764AD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8A3A9E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C764AD" w:rsidRDefault="00931705" w:rsidP="00A81653">
            <w:pPr>
              <w:jc w:val="both"/>
              <w:rPr>
                <w:lang w:val="ru-RU"/>
              </w:rPr>
            </w:pPr>
            <w:r w:rsidRPr="00C764AD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C764AD" w:rsidRDefault="00931705" w:rsidP="00A81653">
            <w:pPr>
              <w:jc w:val="both"/>
              <w:rPr>
                <w:bCs/>
                <w:lang w:val="ru-RU"/>
              </w:rPr>
            </w:pPr>
            <w:r w:rsidRPr="00C764AD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C764AD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C764AD" w:rsidRDefault="00931705" w:rsidP="00A81653">
            <w:pPr>
              <w:jc w:val="both"/>
              <w:rPr>
                <w:lang w:val="ru-RU"/>
              </w:rPr>
            </w:pPr>
            <w:r w:rsidRPr="00C764AD">
              <w:rPr>
                <w:lang w:val="ru-RU"/>
              </w:rPr>
              <w:t>Подпись</w:t>
            </w:r>
            <w:r w:rsidRPr="00C764AD">
              <w:rPr>
                <w:bCs/>
                <w:lang w:val="ru-RU"/>
              </w:rPr>
              <w:t xml:space="preserve"> уполномоченного лица </w:t>
            </w:r>
            <w:r w:rsidR="00EB3ED3" w:rsidRPr="00C764AD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C764AD" w:rsidRDefault="00FD37A0" w:rsidP="00A81653">
            <w:pPr>
              <w:jc w:val="both"/>
              <w:rPr>
                <w:lang w:val="ru-RU"/>
              </w:rPr>
            </w:pPr>
            <w:r w:rsidRPr="00C764AD">
              <w:rPr>
                <w:lang w:val="ru-RU"/>
              </w:rPr>
              <w:t xml:space="preserve">Дата: </w:t>
            </w:r>
          </w:p>
        </w:tc>
      </w:tr>
      <w:tr w:rsidR="00F52CE7" w:rsidRPr="008A3A9E" w14:paraId="65511DA3" w14:textId="77777777" w:rsidTr="00B708A4">
        <w:tc>
          <w:tcPr>
            <w:tcW w:w="3126" w:type="dxa"/>
          </w:tcPr>
          <w:p w14:paraId="7805128B" w14:textId="77777777" w:rsidR="00F52CE7" w:rsidRPr="00C764AD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C764AD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C764AD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Pr="00C764AD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Pr="00C764AD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678F769" w14:textId="77777777" w:rsidR="00AE7179" w:rsidRPr="00C764AD" w:rsidRDefault="00AE7179" w:rsidP="0058059C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09B84141" w14:textId="77777777" w:rsidR="00AE7179" w:rsidRPr="00C764AD" w:rsidRDefault="00AE717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CAC0060" w14:textId="77777777" w:rsidR="00AE7179" w:rsidRPr="00C764AD" w:rsidRDefault="00AE717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9751B1" w14:textId="77777777" w:rsidR="00AE7179" w:rsidRPr="00C764AD" w:rsidRDefault="00AE717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125E604" w14:textId="77777777" w:rsidR="00AE7179" w:rsidRPr="00C764AD" w:rsidRDefault="00AE717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A2665B6" w14:textId="77777777" w:rsidR="00AE7179" w:rsidRPr="00C764AD" w:rsidRDefault="00AE7179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45BA422" w14:textId="77777777" w:rsidR="00C764AD" w:rsidRDefault="00C764AD">
      <w:pPr>
        <w:rPr>
          <w:ins w:id="5" w:author="Bakyt Ishenaliev" w:date="2026-04-05T17:44:00Z"/>
          <w:b/>
          <w:bCs/>
          <w:i/>
          <w:iCs/>
          <w:lang w:val="ru-RU"/>
        </w:rPr>
      </w:pPr>
      <w:ins w:id="6" w:author="Bakyt Ishenaliev" w:date="2026-04-05T17:44:00Z">
        <w:r>
          <w:rPr>
            <w:b/>
            <w:bCs/>
            <w:i/>
            <w:iCs/>
            <w:lang w:val="ru-RU"/>
          </w:rPr>
          <w:br w:type="page"/>
        </w:r>
      </w:ins>
    </w:p>
    <w:p w14:paraId="34E75A50" w14:textId="615DBE55" w:rsidR="00931705" w:rsidRPr="00C764AD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C764AD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C764AD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C764AD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C764AD">
        <w:rPr>
          <w:b/>
          <w:lang w:val="ru-RU"/>
        </w:rPr>
        <w:t>ФОРМА ТЕНДЕРНОГО ПРЕДЛОЖЕНИЯ</w:t>
      </w:r>
    </w:p>
    <w:p w14:paraId="46CD392E" w14:textId="61C59EC2" w:rsidR="00931705" w:rsidRPr="00C764AD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C764AD">
        <w:rPr>
          <w:lang w:val="ru-RU"/>
        </w:rPr>
        <w:t xml:space="preserve"> </w:t>
      </w:r>
      <w:r w:rsidRPr="00C764AD">
        <w:rPr>
          <w:lang w:val="ru-RU"/>
        </w:rPr>
        <w:tab/>
        <w:t xml:space="preserve">  ____________</w:t>
      </w:r>
    </w:p>
    <w:p w14:paraId="6F5197AD" w14:textId="77777777" w:rsidR="001D0912" w:rsidRPr="00C764AD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C764AD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C764AD">
        <w:rPr>
          <w:lang w:val="ru-RU"/>
        </w:rPr>
        <w:t>Кому</w:t>
      </w:r>
      <w:r w:rsidRPr="00C764AD">
        <w:rPr>
          <w:lang w:val="ru-RU"/>
        </w:rPr>
        <w:tab/>
        <w:t xml:space="preserve">: </w:t>
      </w:r>
    </w:p>
    <w:p w14:paraId="649CE0B7" w14:textId="486DAB69" w:rsidR="00761DD7" w:rsidRPr="00C764AD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C764AD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C764AD" w:rsidRDefault="001D0912" w:rsidP="00A81653">
      <w:pPr>
        <w:jc w:val="both"/>
        <w:rPr>
          <w:lang w:val="ru-RU"/>
        </w:rPr>
      </w:pPr>
      <w:r w:rsidRPr="00C764AD">
        <w:rPr>
          <w:lang w:val="ru-RU"/>
        </w:rPr>
        <w:t xml:space="preserve">Адрес: </w:t>
      </w:r>
    </w:p>
    <w:p w14:paraId="156B8CCA" w14:textId="77777777" w:rsidR="00761DD7" w:rsidRPr="00C764AD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C764AD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764AD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C764AD">
        <w:rPr>
          <w:lang w:val="ru-RU"/>
        </w:rPr>
        <w:t>_________________________________</w:t>
      </w:r>
      <w:r w:rsidRPr="00C764AD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C764AD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6FD188B7" w:rsidR="00761DD7" w:rsidRPr="00C764AD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C764AD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C764AD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C764AD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C764AD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764AD">
        <w:rPr>
          <w:spacing w:val="-3"/>
          <w:lang w:val="ru-RU"/>
        </w:rPr>
        <w:t xml:space="preserve">Настоящим подтверждаем, что данное </w:t>
      </w:r>
      <w:r w:rsidR="002557C1" w:rsidRPr="00C764AD">
        <w:rPr>
          <w:spacing w:val="-3"/>
          <w:lang w:val="ru-RU"/>
        </w:rPr>
        <w:t>Тендерн</w:t>
      </w:r>
      <w:r w:rsidRPr="00C764AD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C764AD">
        <w:rPr>
          <w:spacing w:val="-3"/>
          <w:lang w:val="ru-RU"/>
        </w:rPr>
        <w:t>Тендерн</w:t>
      </w:r>
      <w:r w:rsidRPr="00C764AD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C764AD" w:rsidRDefault="00F52CE7" w:rsidP="00A81653">
      <w:pPr>
        <w:contextualSpacing/>
        <w:jc w:val="both"/>
        <w:rPr>
          <w:lang w:val="ru-RU"/>
        </w:rPr>
      </w:pPr>
      <w:r w:rsidRPr="00C764AD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C764AD">
        <w:rPr>
          <w:lang w:val="ru-RU"/>
        </w:rPr>
        <w:t>тендерн</w:t>
      </w:r>
      <w:r w:rsidRPr="00C764AD">
        <w:rPr>
          <w:lang w:val="ru-RU"/>
        </w:rPr>
        <w:t>ых предложений, потому что мы:</w:t>
      </w:r>
    </w:p>
    <w:p w14:paraId="1B3C67F2" w14:textId="18948C23" w:rsidR="00F52CE7" w:rsidRPr="00C764AD" w:rsidRDefault="00F52CE7" w:rsidP="00A81653">
      <w:pPr>
        <w:contextualSpacing/>
        <w:jc w:val="both"/>
        <w:rPr>
          <w:lang w:val="ru-RU"/>
        </w:rPr>
      </w:pPr>
      <w:r w:rsidRPr="00C764AD">
        <w:rPr>
          <w:lang w:val="ru-RU"/>
        </w:rPr>
        <w:t>(</w:t>
      </w:r>
      <w:r w:rsidRPr="00C764AD">
        <w:t>a</w:t>
      </w:r>
      <w:r w:rsidRPr="00C764AD">
        <w:rPr>
          <w:lang w:val="ru-RU"/>
        </w:rPr>
        <w:t xml:space="preserve">) </w:t>
      </w:r>
      <w:r w:rsidRPr="00C764AD">
        <w:rPr>
          <w:lang w:val="ru-RU"/>
        </w:rPr>
        <w:tab/>
        <w:t xml:space="preserve">отозвали свое </w:t>
      </w:r>
      <w:r w:rsidR="002557C1" w:rsidRPr="00C764AD">
        <w:rPr>
          <w:lang w:val="ru-RU"/>
        </w:rPr>
        <w:t>Тендерн</w:t>
      </w:r>
      <w:r w:rsidRPr="00C764AD">
        <w:rPr>
          <w:lang w:val="ru-RU"/>
        </w:rPr>
        <w:t xml:space="preserve">ое предложение в течение срока действия </w:t>
      </w:r>
      <w:r w:rsidR="002557C1" w:rsidRPr="00C764AD">
        <w:rPr>
          <w:lang w:val="ru-RU"/>
        </w:rPr>
        <w:t>тендер</w:t>
      </w:r>
      <w:r w:rsidRPr="00C764AD">
        <w:rPr>
          <w:lang w:val="ru-RU"/>
        </w:rPr>
        <w:t xml:space="preserve">ного предложения, указанного в Форме </w:t>
      </w:r>
      <w:r w:rsidR="002557C1" w:rsidRPr="00C764AD">
        <w:rPr>
          <w:lang w:val="ru-RU"/>
        </w:rPr>
        <w:t>тендер</w:t>
      </w:r>
      <w:r w:rsidRPr="00C764AD">
        <w:rPr>
          <w:lang w:val="ru-RU"/>
        </w:rPr>
        <w:t xml:space="preserve">ного предложения; или </w:t>
      </w:r>
    </w:p>
    <w:p w14:paraId="776C7FC2" w14:textId="65130968" w:rsidR="00F52CE7" w:rsidRPr="00C764AD" w:rsidRDefault="00F52CE7" w:rsidP="00A81653">
      <w:pPr>
        <w:contextualSpacing/>
        <w:jc w:val="both"/>
        <w:rPr>
          <w:lang w:val="ru-RU"/>
        </w:rPr>
      </w:pPr>
      <w:r w:rsidRPr="00C764AD">
        <w:rPr>
          <w:lang w:val="ru-RU"/>
        </w:rPr>
        <w:t>(</w:t>
      </w:r>
      <w:r w:rsidRPr="00C764AD">
        <w:t>b</w:t>
      </w:r>
      <w:r w:rsidRPr="00C764AD">
        <w:rPr>
          <w:lang w:val="ru-RU"/>
        </w:rPr>
        <w:t xml:space="preserve">) </w:t>
      </w:r>
      <w:r w:rsidRPr="00C764AD">
        <w:rPr>
          <w:lang w:val="ru-RU"/>
        </w:rPr>
        <w:tab/>
        <w:t xml:space="preserve">будучи уведомленными о принятии нашего </w:t>
      </w:r>
      <w:r w:rsidR="002557C1" w:rsidRPr="00C764AD">
        <w:rPr>
          <w:lang w:val="ru-RU"/>
        </w:rPr>
        <w:t>Тендер</w:t>
      </w:r>
      <w:r w:rsidRPr="00C764AD">
        <w:rPr>
          <w:lang w:val="ru-RU"/>
        </w:rPr>
        <w:t xml:space="preserve">ного предложения </w:t>
      </w:r>
      <w:r w:rsidR="0064745C" w:rsidRPr="00C764AD">
        <w:rPr>
          <w:lang w:val="ru-RU"/>
        </w:rPr>
        <w:t>Покупателем</w:t>
      </w:r>
      <w:r w:rsidRPr="00C764AD">
        <w:rPr>
          <w:lang w:val="ru-RU"/>
        </w:rPr>
        <w:t xml:space="preserve"> в течение срока действия </w:t>
      </w:r>
      <w:r w:rsidR="002557C1" w:rsidRPr="00C764AD">
        <w:rPr>
          <w:lang w:val="ru-RU"/>
        </w:rPr>
        <w:t>тендер</w:t>
      </w:r>
      <w:r w:rsidRPr="00C764AD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C764AD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C764AD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764AD">
        <w:rPr>
          <w:spacing w:val="-3"/>
          <w:lang w:val="ru-RU"/>
        </w:rPr>
        <w:t xml:space="preserve">Подпись уполномоченного </w:t>
      </w:r>
      <w:r w:rsidR="00D13FC2" w:rsidRPr="00C764AD">
        <w:rPr>
          <w:spacing w:val="-3"/>
          <w:lang w:val="ru-RU"/>
        </w:rPr>
        <w:t>лица: _</w:t>
      </w:r>
      <w:r w:rsidRPr="00C764AD">
        <w:rPr>
          <w:spacing w:val="-3"/>
          <w:lang w:val="ru-RU"/>
        </w:rPr>
        <w:t>______________________________________________</w:t>
      </w:r>
    </w:p>
    <w:p w14:paraId="2D75D6C8" w14:textId="3AF62247" w:rsidR="00F52CE7" w:rsidRPr="00C764AD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C764AD">
        <w:rPr>
          <w:spacing w:val="-3"/>
          <w:lang w:val="ru-RU"/>
        </w:rPr>
        <w:t xml:space="preserve">ФИО и должность </w:t>
      </w:r>
      <w:r w:rsidR="00D13FC2" w:rsidRPr="00C764AD">
        <w:rPr>
          <w:spacing w:val="-3"/>
          <w:lang w:val="ru-RU"/>
        </w:rPr>
        <w:t>подписавшего: _</w:t>
      </w:r>
      <w:r w:rsidRPr="00C764AD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C764AD">
        <w:rPr>
          <w:spacing w:val="-3"/>
          <w:lang w:val="ru-RU"/>
        </w:rPr>
        <w:t xml:space="preserve">Наименование </w:t>
      </w:r>
      <w:r w:rsidR="00D13FC2" w:rsidRPr="00C764AD">
        <w:rPr>
          <w:spacing w:val="-3"/>
          <w:lang w:val="ru-RU"/>
        </w:rPr>
        <w:t>Поставщика: _</w:t>
      </w:r>
      <w:r w:rsidRPr="00C764AD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6420" w14:textId="77777777" w:rsidR="00BE6446" w:rsidRDefault="00BE6446">
      <w:r>
        <w:separator/>
      </w:r>
    </w:p>
  </w:endnote>
  <w:endnote w:type="continuationSeparator" w:id="0">
    <w:p w14:paraId="32E2ACF9" w14:textId="77777777" w:rsidR="00BE6446" w:rsidRDefault="00BE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4838F2BD" w:rsidR="00EA6A9A" w:rsidRPr="00FA6E17" w:rsidRDefault="00EA6A9A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B41A1F" w:rsidRPr="00B41A1F">
          <w:rPr>
            <w:noProof/>
            <w:sz w:val="20"/>
            <w:szCs w:val="20"/>
            <w:lang w:val="ru-RU"/>
          </w:rPr>
          <w:t>14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6EC5" w14:textId="77777777" w:rsidR="00BE6446" w:rsidRDefault="00BE6446">
      <w:r>
        <w:separator/>
      </w:r>
    </w:p>
  </w:footnote>
  <w:footnote w:type="continuationSeparator" w:id="0">
    <w:p w14:paraId="55EF72DF" w14:textId="77777777" w:rsidR="00BE6446" w:rsidRDefault="00BE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EA6A9A" w:rsidRPr="00325AC7" w:rsidRDefault="00EA6A9A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EA6A9A" w:rsidRPr="00325AC7" w:rsidRDefault="00EA6A9A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7893256">
    <w:abstractNumId w:val="35"/>
  </w:num>
  <w:num w:numId="2" w16cid:durableId="1441726790">
    <w:abstractNumId w:val="21"/>
  </w:num>
  <w:num w:numId="3" w16cid:durableId="1371882895">
    <w:abstractNumId w:val="11"/>
  </w:num>
  <w:num w:numId="4" w16cid:durableId="2145661377">
    <w:abstractNumId w:val="14"/>
  </w:num>
  <w:num w:numId="5" w16cid:durableId="742677603">
    <w:abstractNumId w:val="33"/>
  </w:num>
  <w:num w:numId="6" w16cid:durableId="2087409745">
    <w:abstractNumId w:val="6"/>
  </w:num>
  <w:num w:numId="7" w16cid:durableId="114720409">
    <w:abstractNumId w:val="28"/>
  </w:num>
  <w:num w:numId="8" w16cid:durableId="1051611887">
    <w:abstractNumId w:val="30"/>
  </w:num>
  <w:num w:numId="9" w16cid:durableId="1985501595">
    <w:abstractNumId w:val="29"/>
  </w:num>
  <w:num w:numId="10" w16cid:durableId="1562210363">
    <w:abstractNumId w:val="3"/>
  </w:num>
  <w:num w:numId="11" w16cid:durableId="1816874694">
    <w:abstractNumId w:val="7"/>
  </w:num>
  <w:num w:numId="12" w16cid:durableId="1921283729">
    <w:abstractNumId w:val="0"/>
  </w:num>
  <w:num w:numId="13" w16cid:durableId="744567377">
    <w:abstractNumId w:val="18"/>
  </w:num>
  <w:num w:numId="14" w16cid:durableId="1619138620">
    <w:abstractNumId w:val="22"/>
  </w:num>
  <w:num w:numId="15" w16cid:durableId="25177109">
    <w:abstractNumId w:val="9"/>
  </w:num>
  <w:num w:numId="16" w16cid:durableId="344938129">
    <w:abstractNumId w:val="1"/>
  </w:num>
  <w:num w:numId="17" w16cid:durableId="1061711858">
    <w:abstractNumId w:val="15"/>
  </w:num>
  <w:num w:numId="18" w16cid:durableId="595289744">
    <w:abstractNumId w:val="25"/>
  </w:num>
  <w:num w:numId="19" w16cid:durableId="1935627084">
    <w:abstractNumId w:val="16"/>
  </w:num>
  <w:num w:numId="20" w16cid:durableId="630403940">
    <w:abstractNumId w:val="13"/>
  </w:num>
  <w:num w:numId="21" w16cid:durableId="829444515">
    <w:abstractNumId w:val="26"/>
  </w:num>
  <w:num w:numId="22" w16cid:durableId="1656689541">
    <w:abstractNumId w:val="4"/>
  </w:num>
  <w:num w:numId="23" w16cid:durableId="2688556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304704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681824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226296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179374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81267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70326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40833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2233920">
    <w:abstractNumId w:val="8"/>
  </w:num>
  <w:num w:numId="32" w16cid:durableId="2133744335">
    <w:abstractNumId w:val="24"/>
  </w:num>
  <w:num w:numId="33" w16cid:durableId="109713417">
    <w:abstractNumId w:val="12"/>
  </w:num>
  <w:num w:numId="34" w16cid:durableId="1986203562">
    <w:abstractNumId w:val="23"/>
  </w:num>
  <w:num w:numId="35" w16cid:durableId="2961807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8509306">
    <w:abstractNumId w:val="34"/>
  </w:num>
  <w:num w:numId="37" w16cid:durableId="4071910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2A07"/>
    <w:rsid w:val="0000545D"/>
    <w:rsid w:val="00011862"/>
    <w:rsid w:val="000135AF"/>
    <w:rsid w:val="00013922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0ED1"/>
    <w:rsid w:val="00072D25"/>
    <w:rsid w:val="000730A1"/>
    <w:rsid w:val="0007527B"/>
    <w:rsid w:val="00076450"/>
    <w:rsid w:val="00083D8E"/>
    <w:rsid w:val="00083E27"/>
    <w:rsid w:val="000862D4"/>
    <w:rsid w:val="00087AC5"/>
    <w:rsid w:val="00093F17"/>
    <w:rsid w:val="00094ABB"/>
    <w:rsid w:val="000963DF"/>
    <w:rsid w:val="0009760C"/>
    <w:rsid w:val="000A0826"/>
    <w:rsid w:val="000A095F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B7D06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6878"/>
    <w:rsid w:val="000E7DCB"/>
    <w:rsid w:val="000F0868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2E35"/>
    <w:rsid w:val="00143DF9"/>
    <w:rsid w:val="0014520B"/>
    <w:rsid w:val="00145F36"/>
    <w:rsid w:val="0014647F"/>
    <w:rsid w:val="00146BE2"/>
    <w:rsid w:val="00146C57"/>
    <w:rsid w:val="00147AA4"/>
    <w:rsid w:val="00147B27"/>
    <w:rsid w:val="0015005D"/>
    <w:rsid w:val="00150FED"/>
    <w:rsid w:val="001526F2"/>
    <w:rsid w:val="0015287C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75CF5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5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174B2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340F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B70B7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1717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254D"/>
    <w:rsid w:val="00373384"/>
    <w:rsid w:val="00373600"/>
    <w:rsid w:val="00373CD3"/>
    <w:rsid w:val="003828EA"/>
    <w:rsid w:val="00384099"/>
    <w:rsid w:val="00384D0E"/>
    <w:rsid w:val="00387D36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38D1"/>
    <w:rsid w:val="003C4703"/>
    <w:rsid w:val="003D022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82A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3986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2A0B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BD5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51B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059C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403"/>
    <w:rsid w:val="005D0CFB"/>
    <w:rsid w:val="005D2F8F"/>
    <w:rsid w:val="005D682C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47F03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589B"/>
    <w:rsid w:val="0068770D"/>
    <w:rsid w:val="006878A6"/>
    <w:rsid w:val="00690FA5"/>
    <w:rsid w:val="006A0047"/>
    <w:rsid w:val="006A0467"/>
    <w:rsid w:val="006A0986"/>
    <w:rsid w:val="006A0987"/>
    <w:rsid w:val="006A28F0"/>
    <w:rsid w:val="006A2EFC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355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D3C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0ECF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E7D5B"/>
    <w:rsid w:val="007F0097"/>
    <w:rsid w:val="007F3188"/>
    <w:rsid w:val="007F4090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1D0F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148C"/>
    <w:rsid w:val="00853718"/>
    <w:rsid w:val="008547FD"/>
    <w:rsid w:val="008573D4"/>
    <w:rsid w:val="0085763C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3A9E"/>
    <w:rsid w:val="008A5447"/>
    <w:rsid w:val="008B20BA"/>
    <w:rsid w:val="008B2699"/>
    <w:rsid w:val="008B29D6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19B9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6B46"/>
    <w:rsid w:val="00997B3C"/>
    <w:rsid w:val="009A1743"/>
    <w:rsid w:val="009A27BF"/>
    <w:rsid w:val="009B163B"/>
    <w:rsid w:val="009B238B"/>
    <w:rsid w:val="009B2EB6"/>
    <w:rsid w:val="009B4E01"/>
    <w:rsid w:val="009B611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047E4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0042"/>
    <w:rsid w:val="00A4139B"/>
    <w:rsid w:val="00A41D19"/>
    <w:rsid w:val="00A4461B"/>
    <w:rsid w:val="00A45844"/>
    <w:rsid w:val="00A4610E"/>
    <w:rsid w:val="00A511BE"/>
    <w:rsid w:val="00A5178F"/>
    <w:rsid w:val="00A518A9"/>
    <w:rsid w:val="00A51E42"/>
    <w:rsid w:val="00A5456C"/>
    <w:rsid w:val="00A547D1"/>
    <w:rsid w:val="00A54A56"/>
    <w:rsid w:val="00A57127"/>
    <w:rsid w:val="00A57513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B12"/>
    <w:rsid w:val="00A86C14"/>
    <w:rsid w:val="00A87833"/>
    <w:rsid w:val="00A878DD"/>
    <w:rsid w:val="00A90ED7"/>
    <w:rsid w:val="00A928AE"/>
    <w:rsid w:val="00A97D79"/>
    <w:rsid w:val="00AA0CC9"/>
    <w:rsid w:val="00AA10E8"/>
    <w:rsid w:val="00AA31D4"/>
    <w:rsid w:val="00AA3252"/>
    <w:rsid w:val="00AA45DC"/>
    <w:rsid w:val="00AB02E1"/>
    <w:rsid w:val="00AB2BF4"/>
    <w:rsid w:val="00AB58D3"/>
    <w:rsid w:val="00AB6596"/>
    <w:rsid w:val="00AB70CF"/>
    <w:rsid w:val="00AB7B0F"/>
    <w:rsid w:val="00AC21AC"/>
    <w:rsid w:val="00AC31FB"/>
    <w:rsid w:val="00AC4962"/>
    <w:rsid w:val="00AC56CA"/>
    <w:rsid w:val="00AD07AC"/>
    <w:rsid w:val="00AD252D"/>
    <w:rsid w:val="00AD2BEA"/>
    <w:rsid w:val="00AD3838"/>
    <w:rsid w:val="00AD3EBF"/>
    <w:rsid w:val="00AD59C7"/>
    <w:rsid w:val="00AD5F4E"/>
    <w:rsid w:val="00AE32AE"/>
    <w:rsid w:val="00AE5091"/>
    <w:rsid w:val="00AE7179"/>
    <w:rsid w:val="00AF1745"/>
    <w:rsid w:val="00AF45AE"/>
    <w:rsid w:val="00B0022A"/>
    <w:rsid w:val="00B027DD"/>
    <w:rsid w:val="00B040B3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1A1F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6259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4FAB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D00"/>
    <w:rsid w:val="00BD1FB1"/>
    <w:rsid w:val="00BD2F9E"/>
    <w:rsid w:val="00BD34BE"/>
    <w:rsid w:val="00BD35B4"/>
    <w:rsid w:val="00BD44D7"/>
    <w:rsid w:val="00BD6C38"/>
    <w:rsid w:val="00BD7125"/>
    <w:rsid w:val="00BE5EAA"/>
    <w:rsid w:val="00BE6446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CF3"/>
    <w:rsid w:val="00C07E9F"/>
    <w:rsid w:val="00C138BE"/>
    <w:rsid w:val="00C1406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072C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2FC"/>
    <w:rsid w:val="00C764AD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353E"/>
    <w:rsid w:val="00CD6817"/>
    <w:rsid w:val="00CD6CD2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4F29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6B2D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1C6"/>
    <w:rsid w:val="00D618A5"/>
    <w:rsid w:val="00D61F79"/>
    <w:rsid w:val="00D625F3"/>
    <w:rsid w:val="00D6295E"/>
    <w:rsid w:val="00D6311D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5CCB"/>
    <w:rsid w:val="00D95EE2"/>
    <w:rsid w:val="00D968F8"/>
    <w:rsid w:val="00DA165D"/>
    <w:rsid w:val="00DA3515"/>
    <w:rsid w:val="00DA3FF3"/>
    <w:rsid w:val="00DA4CD0"/>
    <w:rsid w:val="00DA7257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0EA9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B67"/>
    <w:rsid w:val="00E04E58"/>
    <w:rsid w:val="00E063DF"/>
    <w:rsid w:val="00E077FE"/>
    <w:rsid w:val="00E1102A"/>
    <w:rsid w:val="00E112B7"/>
    <w:rsid w:val="00E151D0"/>
    <w:rsid w:val="00E157BE"/>
    <w:rsid w:val="00E16C23"/>
    <w:rsid w:val="00E17B01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24CC"/>
    <w:rsid w:val="00EA4473"/>
    <w:rsid w:val="00EA4500"/>
    <w:rsid w:val="00EA6A9A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6679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2CBF"/>
    <w:rsid w:val="00EF4319"/>
    <w:rsid w:val="00EF49C4"/>
    <w:rsid w:val="00F02232"/>
    <w:rsid w:val="00F02798"/>
    <w:rsid w:val="00F05053"/>
    <w:rsid w:val="00F05511"/>
    <w:rsid w:val="00F062C9"/>
    <w:rsid w:val="00F1305F"/>
    <w:rsid w:val="00F142A9"/>
    <w:rsid w:val="00F15064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2D40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21A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link w:val="af3"/>
    <w:uiPriority w:val="99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4">
    <w:name w:val="Title"/>
    <w:basedOn w:val="a"/>
    <w:link w:val="af5"/>
    <w:qFormat/>
    <w:rsid w:val="007D1F20"/>
    <w:pPr>
      <w:jc w:val="center"/>
    </w:pPr>
    <w:rPr>
      <w:b/>
      <w:sz w:val="48"/>
      <w:szCs w:val="20"/>
    </w:rPr>
  </w:style>
  <w:style w:type="character" w:customStyle="1" w:styleId="af5">
    <w:name w:val="Заголовок Знак"/>
    <w:link w:val="af4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6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7"/>
    <w:uiPriority w:val="34"/>
    <w:qFormat/>
    <w:rsid w:val="00325AC7"/>
    <w:pPr>
      <w:ind w:left="720"/>
    </w:pPr>
  </w:style>
  <w:style w:type="paragraph" w:styleId="af8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9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a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b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c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d">
    <w:name w:val="Body Text"/>
    <w:basedOn w:val="a"/>
    <w:link w:val="afe"/>
    <w:semiHidden/>
    <w:unhideWhenUsed/>
    <w:rsid w:val="00931705"/>
    <w:pPr>
      <w:spacing w:after="120"/>
    </w:pPr>
  </w:style>
  <w:style w:type="character" w:customStyle="1" w:styleId="afe">
    <w:name w:val="Основной текст Знак"/>
    <w:basedOn w:val="a0"/>
    <w:link w:val="afd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7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6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f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0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af3">
    <w:name w:val="Текст Знак"/>
    <w:basedOn w:val="a0"/>
    <w:link w:val="af2"/>
    <w:uiPriority w:val="99"/>
    <w:rsid w:val="00742D3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monovadinara14@gmail.co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3A141-EE90-47A3-9F2A-01BBFB6ED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3473</Words>
  <Characters>19801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23228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2026-03-30T12:17:00Z</cp:lastPrinted>
  <dcterms:created xsi:type="dcterms:W3CDTF">2026-04-05T11:45:00Z</dcterms:created>
  <dcterms:modified xsi:type="dcterms:W3CDTF">2026-04-06T08:54:00Z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