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33964" w14:textId="77777777" w:rsidR="002E5F7B" w:rsidRDefault="002E5F7B" w:rsidP="002E5F7B">
      <w:pPr>
        <w:pStyle w:val="aff3"/>
        <w:tabs>
          <w:tab w:val="left" w:pos="0"/>
        </w:tabs>
        <w:spacing w:line="276" w:lineRule="auto"/>
        <w:jc w:val="center"/>
        <w:rPr>
          <w:b/>
          <w:sz w:val="48"/>
          <w:szCs w:val="48"/>
          <w:lang w:val="ru-RU"/>
        </w:rPr>
      </w:pPr>
      <w:bookmarkStart w:id="0" w:name="_Hlk82441207"/>
      <w:r>
        <w:rPr>
          <w:b/>
          <w:sz w:val="48"/>
          <w:szCs w:val="48"/>
          <w:lang w:val="ru-RU"/>
        </w:rPr>
        <w:t>ИП «</w:t>
      </w:r>
      <w:proofErr w:type="spellStart"/>
      <w:r w:rsidRPr="00046908">
        <w:rPr>
          <w:b/>
          <w:sz w:val="48"/>
          <w:szCs w:val="48"/>
          <w:u w:val="single"/>
          <w:lang w:val="ru-RU"/>
        </w:rPr>
        <w:t>Арзыбаева</w:t>
      </w:r>
      <w:proofErr w:type="spellEnd"/>
      <w:r w:rsidRPr="00046908">
        <w:rPr>
          <w:b/>
          <w:sz w:val="48"/>
          <w:szCs w:val="48"/>
          <w:u w:val="single"/>
          <w:lang w:val="ru-RU"/>
        </w:rPr>
        <w:t xml:space="preserve"> Бурул</w:t>
      </w:r>
      <w:r>
        <w:rPr>
          <w:b/>
          <w:sz w:val="48"/>
          <w:szCs w:val="48"/>
          <w:lang w:val="ru-RU"/>
        </w:rPr>
        <w:t>»</w:t>
      </w:r>
    </w:p>
    <w:p w14:paraId="5CAD81E0" w14:textId="77777777" w:rsidR="002E5F7B" w:rsidRPr="00A81653" w:rsidRDefault="002E5F7B" w:rsidP="002E5F7B">
      <w:pPr>
        <w:pStyle w:val="aff3"/>
        <w:tabs>
          <w:tab w:val="left" w:pos="0"/>
        </w:tabs>
        <w:spacing w:line="276" w:lineRule="auto"/>
        <w:jc w:val="center"/>
        <w:rPr>
          <w:b/>
          <w:bCs/>
          <w:sz w:val="52"/>
          <w:szCs w:val="52"/>
          <w:lang w:val="ru-RU"/>
        </w:rPr>
      </w:pPr>
      <w:r w:rsidRPr="00A81653">
        <w:rPr>
          <w:b/>
          <w:bCs/>
          <w:sz w:val="52"/>
          <w:szCs w:val="52"/>
          <w:lang w:val="ru-RU"/>
        </w:rPr>
        <w:t>Запрос на ценовое предложение</w:t>
      </w:r>
    </w:p>
    <w:p w14:paraId="075C5255" w14:textId="77777777" w:rsidR="002E5F7B" w:rsidRPr="00A81653" w:rsidRDefault="002E5F7B" w:rsidP="002E5F7B">
      <w:pPr>
        <w:spacing w:line="276" w:lineRule="auto"/>
        <w:ind w:left="-567"/>
        <w:jc w:val="center"/>
        <w:rPr>
          <w:b/>
          <w:sz w:val="40"/>
          <w:lang w:val="ru-RU"/>
        </w:rPr>
      </w:pPr>
    </w:p>
    <w:p w14:paraId="7BCF4631" w14:textId="77777777" w:rsidR="002E5F7B" w:rsidRDefault="002E5F7B" w:rsidP="002E5F7B">
      <w:pPr>
        <w:spacing w:line="276" w:lineRule="auto"/>
        <w:jc w:val="center"/>
        <w:rPr>
          <w:sz w:val="40"/>
          <w:lang w:val="ru-RU"/>
        </w:rPr>
      </w:pPr>
      <w:r w:rsidRPr="00A81653">
        <w:rPr>
          <w:sz w:val="40"/>
          <w:lang w:val="ru-RU"/>
        </w:rPr>
        <w:t>Для</w:t>
      </w:r>
    </w:p>
    <w:p w14:paraId="59C4B24C" w14:textId="77777777" w:rsidR="002E5F7B" w:rsidRPr="00A81653" w:rsidRDefault="002E5F7B" w:rsidP="002E5F7B">
      <w:pPr>
        <w:spacing w:line="276" w:lineRule="auto"/>
        <w:jc w:val="center"/>
        <w:rPr>
          <w:sz w:val="40"/>
          <w:lang w:val="ru-RU"/>
        </w:rPr>
      </w:pPr>
    </w:p>
    <w:p w14:paraId="69F8E80C" w14:textId="77777777" w:rsidR="002E5F7B" w:rsidRPr="00A81653" w:rsidRDefault="002E5F7B" w:rsidP="002E5F7B">
      <w:pPr>
        <w:spacing w:line="276" w:lineRule="auto"/>
        <w:jc w:val="center"/>
        <w:rPr>
          <w:b/>
          <w:bCs/>
          <w:sz w:val="48"/>
          <w:szCs w:val="48"/>
          <w:lang w:val="ru-RU"/>
        </w:rPr>
      </w:pPr>
      <w:r w:rsidRPr="00A81653">
        <w:rPr>
          <w:b/>
          <w:bCs/>
          <w:sz w:val="48"/>
          <w:szCs w:val="48"/>
          <w:lang w:val="ru-RU"/>
        </w:rPr>
        <w:t xml:space="preserve">Поставки </w:t>
      </w:r>
    </w:p>
    <w:p w14:paraId="0CEAF76B" w14:textId="77777777" w:rsidR="002E5F7B" w:rsidRPr="00A81653" w:rsidRDefault="002E5F7B" w:rsidP="002E5F7B">
      <w:pPr>
        <w:spacing w:line="276" w:lineRule="auto"/>
        <w:ind w:left="-567"/>
        <w:jc w:val="center"/>
        <w:rPr>
          <w:lang w:val="ru-RU"/>
        </w:rPr>
      </w:pPr>
    </w:p>
    <w:p w14:paraId="2D227C4B" w14:textId="55D32F63" w:rsidR="002E5F7B" w:rsidRDefault="00A039E1" w:rsidP="002E5F7B">
      <w:pPr>
        <w:tabs>
          <w:tab w:val="left" w:pos="0"/>
        </w:tabs>
        <w:spacing w:line="276" w:lineRule="auto"/>
        <w:jc w:val="center"/>
        <w:rPr>
          <w:b/>
          <w:sz w:val="44"/>
          <w:szCs w:val="44"/>
          <w:lang w:val="ru-RU"/>
        </w:rPr>
      </w:pPr>
      <w:r>
        <w:rPr>
          <w:b/>
          <w:sz w:val="44"/>
          <w:szCs w:val="44"/>
          <w:lang w:val="ru-RU"/>
        </w:rPr>
        <w:t>о</w:t>
      </w:r>
      <w:r w:rsidRPr="00A67F1B">
        <w:rPr>
          <w:b/>
          <w:sz w:val="44"/>
          <w:szCs w:val="44"/>
          <w:lang w:val="ru-RU"/>
        </w:rPr>
        <w:t xml:space="preserve">борудования </w:t>
      </w:r>
      <w:r w:rsidR="002E5F7B" w:rsidRPr="00A67F1B">
        <w:rPr>
          <w:b/>
          <w:sz w:val="44"/>
          <w:szCs w:val="44"/>
          <w:lang w:val="ru-RU"/>
        </w:rPr>
        <w:t xml:space="preserve">для </w:t>
      </w:r>
      <w:r w:rsidR="002E5F7B">
        <w:rPr>
          <w:b/>
          <w:sz w:val="44"/>
          <w:szCs w:val="44"/>
          <w:lang w:val="ru-RU"/>
        </w:rPr>
        <w:t>Центр отдыха «</w:t>
      </w:r>
      <w:proofErr w:type="spellStart"/>
      <w:r w:rsidR="002E5F7B">
        <w:rPr>
          <w:b/>
          <w:sz w:val="44"/>
          <w:szCs w:val="44"/>
          <w:lang w:val="ru-RU"/>
        </w:rPr>
        <w:t>Данги</w:t>
      </w:r>
      <w:proofErr w:type="spellEnd"/>
      <w:r w:rsidR="002E5F7B">
        <w:rPr>
          <w:b/>
          <w:sz w:val="44"/>
          <w:szCs w:val="44"/>
          <w:lang w:val="ru-RU"/>
        </w:rPr>
        <w:t>»</w:t>
      </w:r>
    </w:p>
    <w:p w14:paraId="1F071A78" w14:textId="77777777" w:rsidR="002E5F7B" w:rsidRPr="00A81653" w:rsidRDefault="002E5F7B" w:rsidP="002E5F7B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E8F4389" w14:textId="77777777" w:rsidR="002E5F7B" w:rsidRPr="00A81653" w:rsidRDefault="002E5F7B" w:rsidP="002E5F7B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091EC5BA" w14:textId="77777777" w:rsidR="002E5F7B" w:rsidRPr="00A81653" w:rsidRDefault="002E5F7B" w:rsidP="002E5F7B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C9413DC" w14:textId="77777777" w:rsidR="002E5F7B" w:rsidRPr="00A81653" w:rsidRDefault="002E5F7B" w:rsidP="002E5F7B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7CACDF7" w14:textId="77777777" w:rsidR="002E5F7B" w:rsidRPr="00A81653" w:rsidRDefault="002E5F7B" w:rsidP="002E5F7B">
      <w:pPr>
        <w:tabs>
          <w:tab w:val="left" w:pos="0"/>
        </w:tabs>
        <w:spacing w:line="276" w:lineRule="auto"/>
        <w:rPr>
          <w:b/>
          <w:lang w:val="ru-RU"/>
        </w:rPr>
      </w:pPr>
    </w:p>
    <w:p w14:paraId="1A4C5E11" w14:textId="77777777" w:rsidR="002E5F7B" w:rsidRPr="00A81653" w:rsidRDefault="002E5F7B" w:rsidP="002E5F7B">
      <w:pPr>
        <w:tabs>
          <w:tab w:val="left" w:pos="0"/>
        </w:tabs>
        <w:spacing w:line="276" w:lineRule="auto"/>
        <w:rPr>
          <w:b/>
          <w:lang w:val="ru-RU"/>
        </w:rPr>
      </w:pPr>
    </w:p>
    <w:p w14:paraId="7EC163C6" w14:textId="77777777" w:rsidR="002E5F7B" w:rsidRPr="00A81653" w:rsidRDefault="002E5F7B" w:rsidP="002E5F7B">
      <w:pPr>
        <w:tabs>
          <w:tab w:val="left" w:pos="0"/>
        </w:tabs>
        <w:spacing w:line="276" w:lineRule="auto"/>
        <w:rPr>
          <w:b/>
          <w:lang w:val="ru-RU"/>
        </w:rPr>
      </w:pPr>
    </w:p>
    <w:p w14:paraId="5C1DAC92" w14:textId="77777777" w:rsidR="002E5F7B" w:rsidRPr="00A81653" w:rsidRDefault="002E5F7B" w:rsidP="002E5F7B">
      <w:pPr>
        <w:tabs>
          <w:tab w:val="left" w:pos="0"/>
        </w:tabs>
        <w:spacing w:line="276" w:lineRule="auto"/>
        <w:rPr>
          <w:b/>
          <w:lang w:val="ru-RU"/>
        </w:rPr>
      </w:pPr>
    </w:p>
    <w:p w14:paraId="797250CD" w14:textId="77777777" w:rsidR="002E5F7B" w:rsidRPr="00A81653" w:rsidRDefault="002E5F7B" w:rsidP="002E5F7B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3192BAAA" w14:textId="77777777" w:rsidR="002E5F7B" w:rsidRPr="00A81653" w:rsidRDefault="002E5F7B" w:rsidP="002E5F7B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50FDEB4" w14:textId="77777777" w:rsidR="002E5F7B" w:rsidRPr="00A81653" w:rsidRDefault="002E5F7B" w:rsidP="002E5F7B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2CDF7C27" w14:textId="77777777" w:rsidR="002E5F7B" w:rsidRPr="00A81653" w:rsidRDefault="002E5F7B" w:rsidP="002E5F7B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4AAB911" w14:textId="77777777" w:rsidR="002E5F7B" w:rsidRPr="00A81653" w:rsidRDefault="002E5F7B" w:rsidP="002E5F7B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48A6CEE" w14:textId="77777777" w:rsidR="002E5F7B" w:rsidRPr="00A81653" w:rsidRDefault="002E5F7B" w:rsidP="002E5F7B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D81E9A8" w14:textId="77777777" w:rsidR="002E5F7B" w:rsidRPr="00A81653" w:rsidRDefault="002E5F7B" w:rsidP="002E5F7B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BEDD454" w14:textId="77777777" w:rsidR="002E5F7B" w:rsidRPr="00A81653" w:rsidRDefault="002E5F7B" w:rsidP="002E5F7B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DF795EC" w14:textId="77777777" w:rsidR="002E5F7B" w:rsidRPr="00A81653" w:rsidRDefault="002E5F7B" w:rsidP="002E5F7B">
      <w:pPr>
        <w:tabs>
          <w:tab w:val="left" w:pos="0"/>
        </w:tabs>
        <w:spacing w:line="276" w:lineRule="auto"/>
        <w:jc w:val="center"/>
        <w:rPr>
          <w:b/>
          <w:lang w:val="ru-RU"/>
        </w:rPr>
        <w:sectPr w:rsidR="002E5F7B" w:rsidRPr="00A81653" w:rsidSect="002E5F7B">
          <w:pgSz w:w="11900" w:h="16820" w:code="9"/>
          <w:pgMar w:top="2347" w:right="964" w:bottom="1440" w:left="1015" w:header="709" w:footer="709" w:gutter="0"/>
          <w:pgNumType w:start="2"/>
          <w:cols w:space="708"/>
          <w:docGrid w:linePitch="360"/>
        </w:sectPr>
      </w:pPr>
      <w:r w:rsidRPr="00A81653">
        <w:rPr>
          <w:b/>
          <w:lang w:val="ru-RU"/>
        </w:rPr>
        <w:t xml:space="preserve">Дата выпуска: </w:t>
      </w:r>
      <w:bookmarkEnd w:id="0"/>
      <w:r w:rsidRPr="00B53391">
        <w:rPr>
          <w:b/>
          <w:highlight w:val="yellow"/>
          <w:lang w:val="ru-RU"/>
        </w:rPr>
        <w:t>0</w:t>
      </w:r>
      <w:r>
        <w:rPr>
          <w:b/>
          <w:highlight w:val="yellow"/>
          <w:lang w:val="ru-RU"/>
        </w:rPr>
        <w:t>2</w:t>
      </w:r>
      <w:r w:rsidRPr="00B53391">
        <w:rPr>
          <w:b/>
          <w:highlight w:val="yellow"/>
          <w:lang w:val="ru-RU"/>
        </w:rPr>
        <w:t>.</w:t>
      </w:r>
      <w:r>
        <w:rPr>
          <w:b/>
          <w:highlight w:val="yellow"/>
          <w:lang w:val="ru-RU"/>
        </w:rPr>
        <w:t>04</w:t>
      </w:r>
      <w:r w:rsidRPr="00B53391">
        <w:rPr>
          <w:b/>
          <w:highlight w:val="yellow"/>
          <w:lang w:val="ru-RU"/>
        </w:rPr>
        <w:t>.202</w:t>
      </w:r>
      <w:r>
        <w:rPr>
          <w:b/>
          <w:lang w:val="ru-RU"/>
        </w:rPr>
        <w:t>6</w:t>
      </w:r>
    </w:p>
    <w:p w14:paraId="4E3F5EDE" w14:textId="77777777" w:rsidR="002E5F7B" w:rsidRPr="00A81653" w:rsidRDefault="002E5F7B" w:rsidP="002E5F7B">
      <w:pPr>
        <w:spacing w:before="120" w:line="276" w:lineRule="auto"/>
        <w:jc w:val="center"/>
        <w:rPr>
          <w:b/>
          <w:sz w:val="32"/>
          <w:szCs w:val="32"/>
          <w:lang w:val="ru-RU"/>
        </w:rPr>
      </w:pPr>
      <w:bookmarkStart w:id="1" w:name="_Hlk82441383"/>
      <w:r w:rsidRPr="00A81653">
        <w:rPr>
          <w:b/>
          <w:sz w:val="32"/>
          <w:szCs w:val="32"/>
          <w:lang w:val="ru-RU"/>
        </w:rPr>
        <w:lastRenderedPageBreak/>
        <w:t>ЗАПРОС НА ЦЕНОВОЕ ПРЕДЛОЖЕНИЕ</w:t>
      </w:r>
    </w:p>
    <w:p w14:paraId="70274648" w14:textId="77777777" w:rsidR="002E5F7B" w:rsidRPr="00A81653" w:rsidRDefault="002E5F7B" w:rsidP="002E5F7B">
      <w:pPr>
        <w:spacing w:before="120" w:line="276" w:lineRule="auto"/>
        <w:rPr>
          <w:b/>
          <w:sz w:val="32"/>
          <w:szCs w:val="32"/>
          <w:lang w:val="ru-RU"/>
        </w:rPr>
      </w:pPr>
      <w:r w:rsidRPr="00A81653">
        <w:rPr>
          <w:lang w:val="ru-RU"/>
        </w:rPr>
        <w:t>Наименование проекта:</w:t>
      </w:r>
      <w:r>
        <w:rPr>
          <w:lang w:val="ru-RU"/>
        </w:rPr>
        <w:t xml:space="preserve"> Центр отдыха «</w:t>
      </w:r>
      <w:proofErr w:type="spellStart"/>
      <w:r>
        <w:rPr>
          <w:b/>
          <w:lang w:val="ru-RU"/>
        </w:rPr>
        <w:t>Данги</w:t>
      </w:r>
      <w:proofErr w:type="spellEnd"/>
      <w:r>
        <w:rPr>
          <w:b/>
          <w:lang w:val="ru-RU"/>
        </w:rPr>
        <w:t xml:space="preserve">» </w:t>
      </w:r>
    </w:p>
    <w:p w14:paraId="2DC03DFB" w14:textId="77777777" w:rsidR="002E5F7B" w:rsidRPr="00A81653" w:rsidRDefault="002E5F7B" w:rsidP="002E5F7B">
      <w:pPr>
        <w:ind w:left="2160" w:hanging="2160"/>
        <w:contextualSpacing/>
        <w:rPr>
          <w:b/>
          <w:lang w:val="ru-RU"/>
        </w:rPr>
      </w:pPr>
      <w:r w:rsidRPr="00A81653">
        <w:rPr>
          <w:b/>
          <w:lang w:val="ru-RU"/>
        </w:rPr>
        <w:t xml:space="preserve">Дата: </w:t>
      </w:r>
      <w:r>
        <w:rPr>
          <w:b/>
          <w:highlight w:val="yellow"/>
          <w:lang w:val="ru-RU"/>
        </w:rPr>
        <w:t>02</w:t>
      </w:r>
      <w:r w:rsidRPr="00B53391">
        <w:rPr>
          <w:b/>
          <w:highlight w:val="yellow"/>
          <w:lang w:val="ru-RU"/>
        </w:rPr>
        <w:t>.</w:t>
      </w:r>
      <w:r>
        <w:rPr>
          <w:b/>
          <w:highlight w:val="yellow"/>
          <w:lang w:val="ru-RU"/>
        </w:rPr>
        <w:t>04</w:t>
      </w:r>
      <w:r w:rsidRPr="00B53391">
        <w:rPr>
          <w:b/>
          <w:highlight w:val="yellow"/>
          <w:lang w:val="ru-RU"/>
        </w:rPr>
        <w:t>.202</w:t>
      </w:r>
      <w:r>
        <w:rPr>
          <w:b/>
          <w:lang w:val="ru-RU"/>
        </w:rPr>
        <w:t xml:space="preserve">6 </w:t>
      </w:r>
    </w:p>
    <w:p w14:paraId="4316898B" w14:textId="77777777" w:rsidR="002E5F7B" w:rsidRPr="00A81653" w:rsidRDefault="002E5F7B" w:rsidP="002E5F7B">
      <w:pPr>
        <w:contextualSpacing/>
        <w:rPr>
          <w:b/>
          <w:u w:val="single"/>
          <w:lang w:val="ru-RU"/>
        </w:rPr>
      </w:pPr>
    </w:p>
    <w:p w14:paraId="52A77EA6" w14:textId="77777777" w:rsidR="002E5F7B" w:rsidRPr="00A81653" w:rsidRDefault="002E5F7B" w:rsidP="002E5F7B">
      <w:pPr>
        <w:ind w:left="2160" w:hanging="2160"/>
        <w:contextualSpacing/>
        <w:rPr>
          <w:lang w:val="ru-RU"/>
        </w:rPr>
      </w:pPr>
      <w:r w:rsidRPr="00A81653">
        <w:rPr>
          <w:b/>
          <w:lang w:val="ru-RU"/>
        </w:rPr>
        <w:t xml:space="preserve">Название проекта: </w:t>
      </w:r>
      <w:r w:rsidRPr="00A81653">
        <w:rPr>
          <w:lang w:val="ru-RU"/>
        </w:rPr>
        <w:t>Проект Регионального Экономического Развития</w:t>
      </w:r>
    </w:p>
    <w:p w14:paraId="7EB28862" w14:textId="77777777" w:rsidR="002E5F7B" w:rsidRPr="00A81653" w:rsidRDefault="002E5F7B" w:rsidP="002E5F7B">
      <w:pPr>
        <w:ind w:left="2160" w:hanging="2160"/>
        <w:contextualSpacing/>
        <w:rPr>
          <w:b/>
          <w:lang w:val="ru-RU"/>
        </w:rPr>
      </w:pPr>
    </w:p>
    <w:p w14:paraId="22270EE4" w14:textId="77777777" w:rsidR="002E5F7B" w:rsidRPr="00A81653" w:rsidRDefault="002E5F7B" w:rsidP="002E5F7B">
      <w:pPr>
        <w:suppressAutoHyphens/>
        <w:rPr>
          <w:lang w:val="ru-RU"/>
        </w:rPr>
      </w:pPr>
      <w:r w:rsidRPr="00A81653">
        <w:rPr>
          <w:b/>
          <w:lang w:val="ru-RU"/>
        </w:rPr>
        <w:t>Источник финансирования АРИС</w:t>
      </w:r>
    </w:p>
    <w:p w14:paraId="4F72FAE6" w14:textId="77777777" w:rsidR="002E5F7B" w:rsidRDefault="002E5F7B" w:rsidP="002E5F7B">
      <w:pPr>
        <w:contextualSpacing/>
        <w:rPr>
          <w:b/>
          <w:lang w:val="ru-RU"/>
        </w:rPr>
      </w:pPr>
    </w:p>
    <w:p w14:paraId="09101AA1" w14:textId="77777777" w:rsidR="002E5F7B" w:rsidRPr="00A81653" w:rsidRDefault="002E5F7B" w:rsidP="002E5F7B">
      <w:pPr>
        <w:contextualSpacing/>
        <w:rPr>
          <w:b/>
          <w:lang w:val="ru-RU"/>
        </w:rPr>
      </w:pPr>
      <w:r w:rsidRPr="00A81653">
        <w:rPr>
          <w:b/>
          <w:lang w:val="ru-RU"/>
        </w:rPr>
        <w:t xml:space="preserve">Кому: </w:t>
      </w:r>
      <w:r w:rsidRPr="00A81653">
        <w:rPr>
          <w:lang w:val="ru-RU"/>
        </w:rPr>
        <w:t xml:space="preserve">Поставщикам </w:t>
      </w:r>
    </w:p>
    <w:p w14:paraId="49DA5A7E" w14:textId="77777777" w:rsidR="002E5F7B" w:rsidRPr="00A81653" w:rsidRDefault="002E5F7B" w:rsidP="002E5F7B">
      <w:pPr>
        <w:pBdr>
          <w:top w:val="thinThickSmallGap" w:sz="24" w:space="1" w:color="auto"/>
        </w:pBdr>
        <w:contextualSpacing/>
        <w:rPr>
          <w:b/>
          <w:lang w:val="ru-RU"/>
        </w:rPr>
      </w:pPr>
    </w:p>
    <w:p w14:paraId="58CE82F7" w14:textId="77777777" w:rsidR="002E5F7B" w:rsidRPr="00A81653" w:rsidRDefault="002E5F7B" w:rsidP="002E5F7B">
      <w:pPr>
        <w:contextualSpacing/>
        <w:rPr>
          <w:b/>
          <w:lang w:val="ru-RU"/>
        </w:rPr>
      </w:pPr>
      <w:r w:rsidRPr="00A81653">
        <w:rPr>
          <w:b/>
          <w:lang w:val="ru-RU"/>
        </w:rPr>
        <w:t>Уважаемые господа,</w:t>
      </w:r>
    </w:p>
    <w:p w14:paraId="05832CDA" w14:textId="77777777" w:rsidR="002E5F7B" w:rsidRPr="00A81653" w:rsidRDefault="002E5F7B" w:rsidP="002E5F7B">
      <w:pPr>
        <w:spacing w:before="240" w:line="276" w:lineRule="auto"/>
        <w:contextualSpacing/>
        <w:jc w:val="both"/>
        <w:rPr>
          <w:lang w:val="ru-RU"/>
        </w:rPr>
      </w:pPr>
    </w:p>
    <w:p w14:paraId="145C68FC" w14:textId="3C0D19FC" w:rsidR="002E5F7B" w:rsidRPr="00A81653" w:rsidRDefault="002E5F7B" w:rsidP="002E5F7B">
      <w:pPr>
        <w:numPr>
          <w:ilvl w:val="0"/>
          <w:numId w:val="1"/>
        </w:numPr>
        <w:spacing w:before="240" w:line="276" w:lineRule="auto"/>
        <w:contextualSpacing/>
        <w:jc w:val="both"/>
        <w:rPr>
          <w:b/>
          <w:lang w:val="ru-RU"/>
        </w:rPr>
      </w:pPr>
      <w:r w:rsidRPr="00B12F00">
        <w:rPr>
          <w:highlight w:val="yellow"/>
          <w:lang w:val="ru-RU"/>
        </w:rPr>
        <w:t>ИП «</w:t>
      </w:r>
      <w:proofErr w:type="spellStart"/>
      <w:r>
        <w:rPr>
          <w:highlight w:val="yellow"/>
          <w:lang w:val="ru-RU"/>
        </w:rPr>
        <w:t>Арзыбаева</w:t>
      </w:r>
      <w:proofErr w:type="spellEnd"/>
      <w:r>
        <w:rPr>
          <w:highlight w:val="yellow"/>
          <w:lang w:val="ru-RU"/>
        </w:rPr>
        <w:t xml:space="preserve"> Бурул</w:t>
      </w:r>
      <w:r w:rsidRPr="00B12F00">
        <w:rPr>
          <w:highlight w:val="yellow"/>
          <w:lang w:val="ru-RU"/>
        </w:rPr>
        <w:t>»</w:t>
      </w:r>
      <w:r>
        <w:rPr>
          <w:lang w:val="ru-RU"/>
        </w:rPr>
        <w:t xml:space="preserve"> </w:t>
      </w:r>
      <w:r w:rsidRPr="00A81653">
        <w:rPr>
          <w:lang w:val="ru-RU"/>
        </w:rPr>
        <w:t>настоящим приглашает Вас представить свои ценовые котировки/ предложения на поставку</w:t>
      </w:r>
      <w:r w:rsidRPr="00A81653">
        <w:rPr>
          <w:rFonts w:eastAsia="SimSun"/>
          <w:lang w:val="ru-RU" w:eastAsia="zh-CN"/>
        </w:rPr>
        <w:t xml:space="preserve"> </w:t>
      </w:r>
      <w:r w:rsidR="00032807">
        <w:rPr>
          <w:rFonts w:eastAsia="SimSun"/>
          <w:lang w:val="ru-RU" w:eastAsia="zh-CN"/>
        </w:rPr>
        <w:t xml:space="preserve">юрты, </w:t>
      </w:r>
      <w:proofErr w:type="spellStart"/>
      <w:r w:rsidR="00032807">
        <w:rPr>
          <w:rFonts w:eastAsia="SimSun"/>
          <w:lang w:val="ru-RU" w:eastAsia="zh-CN"/>
        </w:rPr>
        <w:t>тапчана</w:t>
      </w:r>
      <w:proofErr w:type="spellEnd"/>
      <w:r w:rsidR="00032807">
        <w:rPr>
          <w:rFonts w:eastAsia="SimSun"/>
          <w:lang w:val="ru-RU" w:eastAsia="zh-CN"/>
        </w:rPr>
        <w:t xml:space="preserve"> мебели и кухонного оборудования</w:t>
      </w:r>
      <w:r w:rsidRPr="00A81653">
        <w:rPr>
          <w:lang w:val="ru-RU"/>
        </w:rPr>
        <w:t xml:space="preserve"> в следующем объеме/количестве</w:t>
      </w:r>
      <w:r w:rsidRPr="00A81653">
        <w:rPr>
          <w:b/>
          <w:lang w:val="ru-RU"/>
        </w:rPr>
        <w:t>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31"/>
        <w:gridCol w:w="2566"/>
        <w:gridCol w:w="3326"/>
        <w:gridCol w:w="1498"/>
        <w:gridCol w:w="1629"/>
      </w:tblGrid>
      <w:tr w:rsidR="002E5F7B" w:rsidRPr="00A81653" w14:paraId="6830B5D3" w14:textId="77777777" w:rsidTr="002A12BB">
        <w:trPr>
          <w:trHeight w:val="799"/>
        </w:trPr>
        <w:tc>
          <w:tcPr>
            <w:tcW w:w="631" w:type="dxa"/>
            <w:vAlign w:val="center"/>
          </w:tcPr>
          <w:p w14:paraId="38345175" w14:textId="77777777" w:rsidR="002E5F7B" w:rsidRDefault="002E5F7B" w:rsidP="002A12BB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№</w:t>
            </w:r>
          </w:p>
          <w:p w14:paraId="4A25BB09" w14:textId="77777777" w:rsidR="002E5F7B" w:rsidRPr="00A81653" w:rsidRDefault="002E5F7B" w:rsidP="002A12BB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2566" w:type="dxa"/>
          </w:tcPr>
          <w:p w14:paraId="248537B1" w14:textId="77777777" w:rsidR="002E5F7B" w:rsidRPr="00A81653" w:rsidRDefault="002E5F7B" w:rsidP="002A12BB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Лот</w:t>
            </w:r>
          </w:p>
        </w:tc>
        <w:tc>
          <w:tcPr>
            <w:tcW w:w="3326" w:type="dxa"/>
            <w:vAlign w:val="center"/>
          </w:tcPr>
          <w:p w14:paraId="25B6389A" w14:textId="77777777" w:rsidR="002E5F7B" w:rsidRPr="00A81653" w:rsidRDefault="002E5F7B" w:rsidP="002A12BB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81653">
              <w:rPr>
                <w:b/>
                <w:lang w:val="ru-RU"/>
              </w:rPr>
              <w:t>Наименование</w:t>
            </w:r>
          </w:p>
        </w:tc>
        <w:tc>
          <w:tcPr>
            <w:tcW w:w="1498" w:type="dxa"/>
            <w:vAlign w:val="center"/>
          </w:tcPr>
          <w:p w14:paraId="5AA6215E" w14:textId="77777777" w:rsidR="002E5F7B" w:rsidRPr="00A81653" w:rsidRDefault="002E5F7B" w:rsidP="002A12BB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Ед.изм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  <w:tc>
          <w:tcPr>
            <w:tcW w:w="1629" w:type="dxa"/>
            <w:vAlign w:val="center"/>
          </w:tcPr>
          <w:p w14:paraId="325B008B" w14:textId="77777777" w:rsidR="002E5F7B" w:rsidRPr="00A81653" w:rsidRDefault="002E5F7B" w:rsidP="002A12BB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Количество</w:t>
            </w:r>
          </w:p>
        </w:tc>
      </w:tr>
      <w:tr w:rsidR="002E5F7B" w:rsidRPr="00A81653" w14:paraId="2EDA90C6" w14:textId="77777777" w:rsidTr="002A12BB">
        <w:tc>
          <w:tcPr>
            <w:tcW w:w="631" w:type="dxa"/>
            <w:vMerge w:val="restart"/>
            <w:vAlign w:val="center"/>
          </w:tcPr>
          <w:p w14:paraId="2FBC5DFC" w14:textId="77777777" w:rsidR="002E5F7B" w:rsidRPr="00A81653" w:rsidRDefault="002E5F7B" w:rsidP="002A12BB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  <w:p w14:paraId="686E4976" w14:textId="77777777" w:rsidR="002E5F7B" w:rsidRPr="00A81653" w:rsidRDefault="002E5F7B" w:rsidP="002A12BB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2566" w:type="dxa"/>
            <w:vMerge w:val="restart"/>
          </w:tcPr>
          <w:p w14:paraId="6A05278E" w14:textId="77777777" w:rsidR="002E5F7B" w:rsidRPr="00F95511" w:rsidRDefault="002E5F7B" w:rsidP="002A12BB">
            <w:pPr>
              <w:spacing w:before="240" w:line="276" w:lineRule="auto"/>
              <w:contextualSpacing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Кухонное оборудование</w:t>
            </w:r>
          </w:p>
        </w:tc>
        <w:tc>
          <w:tcPr>
            <w:tcW w:w="3326" w:type="dxa"/>
          </w:tcPr>
          <w:p w14:paraId="62CB5DCE" w14:textId="77777777" w:rsidR="002E5F7B" w:rsidRPr="00A5178F" w:rsidRDefault="002E5F7B" w:rsidP="002A12BB">
            <w:pPr>
              <w:spacing w:before="240" w:line="276" w:lineRule="auto"/>
              <w:contextualSpacing/>
              <w:rPr>
                <w:b/>
                <w:lang w:val="ky-KG"/>
              </w:rPr>
            </w:pPr>
            <w:r w:rsidRPr="00F95511">
              <w:rPr>
                <w:rFonts w:eastAsia="Calibri"/>
                <w:bCs/>
                <w:lang w:val="ru-RU"/>
              </w:rPr>
              <w:t xml:space="preserve">Витринный холодильник </w:t>
            </w:r>
          </w:p>
        </w:tc>
        <w:tc>
          <w:tcPr>
            <w:tcW w:w="1498" w:type="dxa"/>
          </w:tcPr>
          <w:p w14:paraId="2EDAA544" w14:textId="77777777" w:rsidR="002E5F7B" w:rsidRPr="00393775" w:rsidRDefault="002E5F7B" w:rsidP="002A12BB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F33D26">
              <w:rPr>
                <w:b/>
                <w:lang w:val="ru-RU"/>
              </w:rPr>
              <w:t>шт.</w:t>
            </w:r>
          </w:p>
        </w:tc>
        <w:tc>
          <w:tcPr>
            <w:tcW w:w="1629" w:type="dxa"/>
          </w:tcPr>
          <w:p w14:paraId="1502FE18" w14:textId="77777777" w:rsidR="002E5F7B" w:rsidRPr="00A81653" w:rsidRDefault="002E5F7B" w:rsidP="002A12BB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F95511">
              <w:rPr>
                <w:rFonts w:eastAsia="Calibri"/>
                <w:bCs/>
                <w:lang w:val="ru-RU"/>
              </w:rPr>
              <w:t xml:space="preserve">1 </w:t>
            </w:r>
          </w:p>
        </w:tc>
      </w:tr>
      <w:tr w:rsidR="002E5F7B" w:rsidRPr="00A81653" w14:paraId="7F63AC31" w14:textId="77777777" w:rsidTr="002A12BB">
        <w:tc>
          <w:tcPr>
            <w:tcW w:w="631" w:type="dxa"/>
            <w:vMerge/>
            <w:vAlign w:val="center"/>
          </w:tcPr>
          <w:p w14:paraId="11F0BC4C" w14:textId="77777777" w:rsidR="002E5F7B" w:rsidRPr="00A81653" w:rsidRDefault="002E5F7B" w:rsidP="002A12BB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2566" w:type="dxa"/>
            <w:vMerge/>
          </w:tcPr>
          <w:p w14:paraId="5B746435" w14:textId="77777777" w:rsidR="002E5F7B" w:rsidRPr="00F95511" w:rsidRDefault="002E5F7B" w:rsidP="002A12BB">
            <w:pPr>
              <w:spacing w:before="240" w:line="276" w:lineRule="auto"/>
              <w:contextualSpacing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3326" w:type="dxa"/>
          </w:tcPr>
          <w:p w14:paraId="1B3532BA" w14:textId="77777777" w:rsidR="002E5F7B" w:rsidRPr="00A81653" w:rsidRDefault="002E5F7B" w:rsidP="002A12BB">
            <w:pPr>
              <w:spacing w:before="240" w:line="276" w:lineRule="auto"/>
              <w:contextualSpacing/>
              <w:rPr>
                <w:b/>
                <w:lang w:val="ru-RU"/>
              </w:rPr>
            </w:pPr>
            <w:r w:rsidRPr="00F95511">
              <w:rPr>
                <w:rFonts w:eastAsia="Calibri"/>
                <w:bCs/>
                <w:lang w:val="ru-RU"/>
              </w:rPr>
              <w:t>Холодильный шкаф стол</w:t>
            </w:r>
          </w:p>
        </w:tc>
        <w:tc>
          <w:tcPr>
            <w:tcW w:w="1498" w:type="dxa"/>
          </w:tcPr>
          <w:p w14:paraId="62E7CB81" w14:textId="77777777" w:rsidR="002E5F7B" w:rsidRPr="00A81653" w:rsidRDefault="002E5F7B" w:rsidP="002A12BB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F33D26">
              <w:rPr>
                <w:b/>
                <w:lang w:val="ru-RU"/>
              </w:rPr>
              <w:t>шт.</w:t>
            </w:r>
          </w:p>
        </w:tc>
        <w:tc>
          <w:tcPr>
            <w:tcW w:w="1629" w:type="dxa"/>
          </w:tcPr>
          <w:p w14:paraId="71770E12" w14:textId="77777777" w:rsidR="002E5F7B" w:rsidRPr="00A5178F" w:rsidRDefault="002E5F7B" w:rsidP="002A12BB">
            <w:pPr>
              <w:spacing w:before="240" w:line="276" w:lineRule="auto"/>
              <w:contextualSpacing/>
              <w:jc w:val="center"/>
              <w:rPr>
                <w:b/>
              </w:rPr>
            </w:pPr>
            <w:r w:rsidRPr="00F95511">
              <w:rPr>
                <w:rFonts w:eastAsia="Calibri"/>
                <w:bCs/>
                <w:lang w:val="ru-RU"/>
              </w:rPr>
              <w:t>1</w:t>
            </w:r>
          </w:p>
        </w:tc>
      </w:tr>
      <w:tr w:rsidR="002E5F7B" w:rsidRPr="00A81653" w14:paraId="4BED6522" w14:textId="77777777" w:rsidTr="002A12BB">
        <w:tc>
          <w:tcPr>
            <w:tcW w:w="631" w:type="dxa"/>
            <w:vMerge/>
            <w:vAlign w:val="center"/>
          </w:tcPr>
          <w:p w14:paraId="2DD1C41F" w14:textId="77777777" w:rsidR="002E5F7B" w:rsidRPr="00A81653" w:rsidRDefault="002E5F7B" w:rsidP="002A12BB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2566" w:type="dxa"/>
            <w:vMerge/>
          </w:tcPr>
          <w:p w14:paraId="635D9786" w14:textId="77777777" w:rsidR="002E5F7B" w:rsidRDefault="002E5F7B" w:rsidP="002A12BB">
            <w:pPr>
              <w:spacing w:before="240" w:line="276" w:lineRule="auto"/>
              <w:contextualSpacing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3326" w:type="dxa"/>
          </w:tcPr>
          <w:p w14:paraId="188AEDB6" w14:textId="77777777" w:rsidR="002E5F7B" w:rsidRPr="00A5178F" w:rsidRDefault="002E5F7B" w:rsidP="002A12BB">
            <w:pPr>
              <w:spacing w:before="240" w:line="276" w:lineRule="auto"/>
              <w:contextualSpacing/>
              <w:rPr>
                <w:b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Газовая плита</w:t>
            </w:r>
          </w:p>
        </w:tc>
        <w:tc>
          <w:tcPr>
            <w:tcW w:w="1498" w:type="dxa"/>
          </w:tcPr>
          <w:p w14:paraId="24CE2687" w14:textId="77777777" w:rsidR="002E5F7B" w:rsidRPr="00A81653" w:rsidRDefault="002E5F7B" w:rsidP="002A12BB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F33D26">
              <w:rPr>
                <w:b/>
                <w:lang w:val="ru-RU"/>
              </w:rPr>
              <w:t>шт.</w:t>
            </w:r>
          </w:p>
        </w:tc>
        <w:tc>
          <w:tcPr>
            <w:tcW w:w="1629" w:type="dxa"/>
          </w:tcPr>
          <w:p w14:paraId="13A8C07E" w14:textId="77777777" w:rsidR="002E5F7B" w:rsidRPr="002F578E" w:rsidRDefault="002E5F7B" w:rsidP="002A12BB">
            <w:pPr>
              <w:spacing w:before="240" w:line="276" w:lineRule="auto"/>
              <w:contextualSpacing/>
              <w:jc w:val="center"/>
              <w:rPr>
                <w:b/>
              </w:rPr>
            </w:pPr>
            <w:r>
              <w:rPr>
                <w:rFonts w:eastAsia="Calibri"/>
                <w:bCs/>
                <w:lang w:val="ru-RU"/>
              </w:rPr>
              <w:t>1</w:t>
            </w:r>
          </w:p>
        </w:tc>
      </w:tr>
      <w:tr w:rsidR="002E5F7B" w:rsidRPr="00A81653" w14:paraId="25FFCC72" w14:textId="77777777" w:rsidTr="002A12BB">
        <w:tc>
          <w:tcPr>
            <w:tcW w:w="631" w:type="dxa"/>
            <w:vMerge/>
            <w:vAlign w:val="center"/>
          </w:tcPr>
          <w:p w14:paraId="6D4DAE81" w14:textId="77777777" w:rsidR="002E5F7B" w:rsidRPr="00A81653" w:rsidRDefault="002E5F7B" w:rsidP="002A12BB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2566" w:type="dxa"/>
            <w:vMerge/>
          </w:tcPr>
          <w:p w14:paraId="582C6CF1" w14:textId="77777777" w:rsidR="002E5F7B" w:rsidRPr="00F95511" w:rsidRDefault="002E5F7B" w:rsidP="002A12BB">
            <w:pPr>
              <w:spacing w:before="240" w:line="276" w:lineRule="auto"/>
              <w:contextualSpacing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3326" w:type="dxa"/>
          </w:tcPr>
          <w:p w14:paraId="3B5C50EA" w14:textId="77777777" w:rsidR="002E5F7B" w:rsidRPr="002F578E" w:rsidRDefault="002E5F7B" w:rsidP="002A12BB">
            <w:pPr>
              <w:spacing w:before="240" w:line="276" w:lineRule="auto"/>
              <w:contextualSpacing/>
              <w:rPr>
                <w:b/>
                <w:lang w:val="ky-KG"/>
              </w:rPr>
            </w:pPr>
            <w:r w:rsidRPr="00F95511">
              <w:rPr>
                <w:rFonts w:eastAsia="Calibri"/>
                <w:bCs/>
                <w:lang w:val="ru-RU"/>
              </w:rPr>
              <w:t>Самовар</w:t>
            </w:r>
          </w:p>
        </w:tc>
        <w:tc>
          <w:tcPr>
            <w:tcW w:w="1498" w:type="dxa"/>
          </w:tcPr>
          <w:p w14:paraId="5F98E20B" w14:textId="77777777" w:rsidR="002E5F7B" w:rsidRPr="00A81653" w:rsidRDefault="002E5F7B" w:rsidP="002A12BB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F33D26">
              <w:rPr>
                <w:b/>
                <w:lang w:val="ru-RU"/>
              </w:rPr>
              <w:t>шт.</w:t>
            </w:r>
          </w:p>
        </w:tc>
        <w:tc>
          <w:tcPr>
            <w:tcW w:w="1629" w:type="dxa"/>
          </w:tcPr>
          <w:p w14:paraId="0724B351" w14:textId="77777777" w:rsidR="002E5F7B" w:rsidRPr="00A81653" w:rsidRDefault="002E5F7B" w:rsidP="002A12BB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F95511">
              <w:rPr>
                <w:rFonts w:eastAsia="Calibri"/>
                <w:bCs/>
                <w:lang w:val="ru-RU"/>
              </w:rPr>
              <w:t>1</w:t>
            </w:r>
          </w:p>
        </w:tc>
      </w:tr>
      <w:tr w:rsidR="002E5F7B" w:rsidRPr="002F578E" w14:paraId="1D3B7FD1" w14:textId="77777777" w:rsidTr="002A12BB">
        <w:tc>
          <w:tcPr>
            <w:tcW w:w="631" w:type="dxa"/>
            <w:vMerge w:val="restart"/>
            <w:vAlign w:val="center"/>
          </w:tcPr>
          <w:p w14:paraId="6152F6B9" w14:textId="77777777" w:rsidR="002E5F7B" w:rsidRPr="00A81653" w:rsidRDefault="002E5F7B" w:rsidP="002A12BB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2566" w:type="dxa"/>
            <w:vMerge w:val="restart"/>
          </w:tcPr>
          <w:p w14:paraId="46CFF1B8" w14:textId="77777777" w:rsidR="002E5F7B" w:rsidRPr="00F95511" w:rsidRDefault="002E5F7B" w:rsidP="002A12BB">
            <w:pPr>
              <w:spacing w:before="240" w:line="276" w:lineRule="auto"/>
              <w:contextualSpacing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Мебель</w:t>
            </w:r>
          </w:p>
        </w:tc>
        <w:tc>
          <w:tcPr>
            <w:tcW w:w="3326" w:type="dxa"/>
          </w:tcPr>
          <w:p w14:paraId="327909DE" w14:textId="77777777" w:rsidR="002E5F7B" w:rsidRDefault="002E5F7B" w:rsidP="002A12BB">
            <w:pPr>
              <w:spacing w:before="240" w:line="276" w:lineRule="auto"/>
              <w:contextualSpacing/>
              <w:rPr>
                <w:b/>
                <w:lang w:val="ky-KG"/>
              </w:rPr>
            </w:pPr>
            <w:r w:rsidRPr="00F95511">
              <w:rPr>
                <w:rFonts w:eastAsia="Calibri"/>
                <w:bCs/>
                <w:lang w:val="ru-RU"/>
              </w:rPr>
              <w:t>Стол</w:t>
            </w:r>
          </w:p>
        </w:tc>
        <w:tc>
          <w:tcPr>
            <w:tcW w:w="1498" w:type="dxa"/>
          </w:tcPr>
          <w:p w14:paraId="687C644F" w14:textId="77777777" w:rsidR="002E5F7B" w:rsidRDefault="002E5F7B" w:rsidP="002A12BB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F33D26">
              <w:rPr>
                <w:b/>
                <w:lang w:val="ru-RU"/>
              </w:rPr>
              <w:t>шт.</w:t>
            </w:r>
          </w:p>
        </w:tc>
        <w:tc>
          <w:tcPr>
            <w:tcW w:w="1629" w:type="dxa"/>
          </w:tcPr>
          <w:p w14:paraId="072122AA" w14:textId="77777777" w:rsidR="002E5F7B" w:rsidRDefault="002E5F7B" w:rsidP="002A12BB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2</w:t>
            </w:r>
          </w:p>
        </w:tc>
      </w:tr>
      <w:tr w:rsidR="002E5F7B" w:rsidRPr="002F578E" w14:paraId="5DA9ADD0" w14:textId="77777777" w:rsidTr="002A12BB">
        <w:tc>
          <w:tcPr>
            <w:tcW w:w="631" w:type="dxa"/>
            <w:vMerge/>
            <w:tcBorders>
              <w:bottom w:val="single" w:sz="4" w:space="0" w:color="auto"/>
            </w:tcBorders>
            <w:vAlign w:val="center"/>
          </w:tcPr>
          <w:p w14:paraId="0EA34746" w14:textId="77777777" w:rsidR="002E5F7B" w:rsidRPr="00A81653" w:rsidRDefault="002E5F7B" w:rsidP="002A12BB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2566" w:type="dxa"/>
            <w:vMerge/>
          </w:tcPr>
          <w:p w14:paraId="28F213CF" w14:textId="77777777" w:rsidR="002E5F7B" w:rsidRPr="00F95511" w:rsidRDefault="002E5F7B" w:rsidP="002A12BB">
            <w:pPr>
              <w:spacing w:before="240" w:line="276" w:lineRule="auto"/>
              <w:contextualSpacing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3326" w:type="dxa"/>
          </w:tcPr>
          <w:p w14:paraId="69EEBBB2" w14:textId="77777777" w:rsidR="002E5F7B" w:rsidRDefault="002E5F7B" w:rsidP="002A12BB">
            <w:pPr>
              <w:spacing w:before="240" w:line="276" w:lineRule="auto"/>
              <w:contextualSpacing/>
              <w:rPr>
                <w:b/>
                <w:lang w:val="ky-KG"/>
              </w:rPr>
            </w:pPr>
            <w:r w:rsidRPr="00F95511">
              <w:rPr>
                <w:rFonts w:eastAsia="Calibri"/>
                <w:bCs/>
                <w:lang w:val="ru-RU"/>
              </w:rPr>
              <w:t>Стул</w:t>
            </w:r>
          </w:p>
        </w:tc>
        <w:tc>
          <w:tcPr>
            <w:tcW w:w="1498" w:type="dxa"/>
          </w:tcPr>
          <w:p w14:paraId="06A39128" w14:textId="77777777" w:rsidR="002E5F7B" w:rsidRDefault="002E5F7B" w:rsidP="002A12BB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F33D26">
              <w:rPr>
                <w:b/>
                <w:lang w:val="ru-RU"/>
              </w:rPr>
              <w:t>шт.</w:t>
            </w:r>
          </w:p>
        </w:tc>
        <w:tc>
          <w:tcPr>
            <w:tcW w:w="1629" w:type="dxa"/>
          </w:tcPr>
          <w:p w14:paraId="4C0457D0" w14:textId="77777777" w:rsidR="002E5F7B" w:rsidRDefault="002E5F7B" w:rsidP="002A12BB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F95511">
              <w:rPr>
                <w:rFonts w:eastAsia="Calibri"/>
                <w:bCs/>
                <w:lang w:val="ru-RU"/>
              </w:rPr>
              <w:t>16</w:t>
            </w:r>
          </w:p>
        </w:tc>
      </w:tr>
      <w:tr w:rsidR="002E5F7B" w:rsidRPr="002F578E" w14:paraId="1CBCBDF4" w14:textId="77777777" w:rsidTr="002A12BB"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7DE9F1" w14:textId="77777777" w:rsidR="002E5F7B" w:rsidRPr="00A81653" w:rsidRDefault="002E5F7B" w:rsidP="002A12BB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2566" w:type="dxa"/>
            <w:vMerge w:val="restart"/>
            <w:tcBorders>
              <w:left w:val="single" w:sz="4" w:space="0" w:color="auto"/>
            </w:tcBorders>
          </w:tcPr>
          <w:p w14:paraId="6684932C" w14:textId="77777777" w:rsidR="002E5F7B" w:rsidRPr="00F95511" w:rsidRDefault="002E5F7B" w:rsidP="002A12BB">
            <w:pPr>
              <w:spacing w:before="240" w:line="276" w:lineRule="auto"/>
              <w:contextualSpacing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Кухонный комплект</w:t>
            </w:r>
          </w:p>
        </w:tc>
        <w:tc>
          <w:tcPr>
            <w:tcW w:w="3326" w:type="dxa"/>
          </w:tcPr>
          <w:p w14:paraId="070EE9E9" w14:textId="77777777" w:rsidR="002E5F7B" w:rsidRPr="008075A9" w:rsidRDefault="002E5F7B" w:rsidP="002A12BB">
            <w:pPr>
              <w:spacing w:before="240" w:line="276" w:lineRule="auto"/>
              <w:contextualSpacing/>
              <w:rPr>
                <w:bCs/>
                <w:lang w:val="ky-KG"/>
              </w:rPr>
            </w:pPr>
            <w:r w:rsidRPr="008075A9">
              <w:rPr>
                <w:bCs/>
                <w:lang w:val="ky-KG"/>
              </w:rPr>
              <w:t xml:space="preserve">Стеллаж </w:t>
            </w:r>
          </w:p>
        </w:tc>
        <w:tc>
          <w:tcPr>
            <w:tcW w:w="1498" w:type="dxa"/>
          </w:tcPr>
          <w:p w14:paraId="62304AD6" w14:textId="77777777" w:rsidR="002E5F7B" w:rsidRDefault="002E5F7B" w:rsidP="002A12BB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081187">
              <w:rPr>
                <w:b/>
                <w:lang w:val="ru-RU"/>
              </w:rPr>
              <w:t>шт.</w:t>
            </w:r>
          </w:p>
        </w:tc>
        <w:tc>
          <w:tcPr>
            <w:tcW w:w="1629" w:type="dxa"/>
          </w:tcPr>
          <w:p w14:paraId="71B3E09C" w14:textId="77777777" w:rsidR="002E5F7B" w:rsidRDefault="002E5F7B" w:rsidP="002A12BB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F95511">
              <w:rPr>
                <w:rFonts w:eastAsia="Calibri"/>
                <w:bCs/>
                <w:lang w:val="ru-RU"/>
              </w:rPr>
              <w:t>1</w:t>
            </w:r>
          </w:p>
        </w:tc>
      </w:tr>
      <w:tr w:rsidR="002E5F7B" w:rsidRPr="002F578E" w14:paraId="4B2E9819" w14:textId="77777777" w:rsidTr="002A12BB"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00818" w14:textId="77777777" w:rsidR="002E5F7B" w:rsidRDefault="002E5F7B" w:rsidP="002A12BB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2566" w:type="dxa"/>
            <w:vMerge/>
            <w:tcBorders>
              <w:left w:val="single" w:sz="4" w:space="0" w:color="auto"/>
            </w:tcBorders>
          </w:tcPr>
          <w:p w14:paraId="3AD33B03" w14:textId="77777777" w:rsidR="002E5F7B" w:rsidRDefault="002E5F7B" w:rsidP="002A12BB">
            <w:pPr>
              <w:spacing w:before="240" w:line="276" w:lineRule="auto"/>
              <w:contextualSpacing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3326" w:type="dxa"/>
          </w:tcPr>
          <w:p w14:paraId="548BC811" w14:textId="77777777" w:rsidR="002E5F7B" w:rsidRPr="00F95511" w:rsidRDefault="002E5F7B" w:rsidP="002A12BB">
            <w:pPr>
              <w:spacing w:before="240" w:line="276" w:lineRule="auto"/>
              <w:contextualSpacing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 xml:space="preserve">Стол каркас </w:t>
            </w:r>
          </w:p>
        </w:tc>
        <w:tc>
          <w:tcPr>
            <w:tcW w:w="1498" w:type="dxa"/>
          </w:tcPr>
          <w:p w14:paraId="1187162F" w14:textId="77777777" w:rsidR="002E5F7B" w:rsidRDefault="002E5F7B" w:rsidP="002A12BB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081187">
              <w:rPr>
                <w:b/>
                <w:lang w:val="ru-RU"/>
              </w:rPr>
              <w:t>шт.</w:t>
            </w:r>
          </w:p>
        </w:tc>
        <w:tc>
          <w:tcPr>
            <w:tcW w:w="1629" w:type="dxa"/>
          </w:tcPr>
          <w:p w14:paraId="066AD308" w14:textId="77777777" w:rsidR="002E5F7B" w:rsidRPr="00F95511" w:rsidRDefault="002E5F7B" w:rsidP="002A12BB">
            <w:pPr>
              <w:spacing w:before="240" w:line="276" w:lineRule="auto"/>
              <w:contextualSpacing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</w:t>
            </w:r>
          </w:p>
        </w:tc>
      </w:tr>
      <w:tr w:rsidR="002E5F7B" w:rsidRPr="002F578E" w14:paraId="22BFCCFB" w14:textId="77777777" w:rsidTr="002A12BB"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DC7C7" w14:textId="77777777" w:rsidR="002E5F7B" w:rsidRDefault="002E5F7B" w:rsidP="002A12BB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2566" w:type="dxa"/>
            <w:vMerge/>
            <w:tcBorders>
              <w:left w:val="single" w:sz="4" w:space="0" w:color="auto"/>
            </w:tcBorders>
          </w:tcPr>
          <w:p w14:paraId="3B360F2F" w14:textId="77777777" w:rsidR="002E5F7B" w:rsidRDefault="002E5F7B" w:rsidP="002A12BB">
            <w:pPr>
              <w:spacing w:before="240" w:line="276" w:lineRule="auto"/>
              <w:contextualSpacing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3326" w:type="dxa"/>
          </w:tcPr>
          <w:p w14:paraId="23F15B83" w14:textId="77777777" w:rsidR="002E5F7B" w:rsidRPr="00F95511" w:rsidRDefault="002E5F7B" w:rsidP="002A12BB">
            <w:pPr>
              <w:spacing w:before="240" w:line="276" w:lineRule="auto"/>
              <w:contextualSpacing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 xml:space="preserve">Стол мойка двухсекционный </w:t>
            </w:r>
          </w:p>
        </w:tc>
        <w:tc>
          <w:tcPr>
            <w:tcW w:w="1498" w:type="dxa"/>
          </w:tcPr>
          <w:p w14:paraId="7D507778" w14:textId="77777777" w:rsidR="002E5F7B" w:rsidRDefault="002E5F7B" w:rsidP="002A12BB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081187">
              <w:rPr>
                <w:b/>
                <w:lang w:val="ru-RU"/>
              </w:rPr>
              <w:t>шт.</w:t>
            </w:r>
          </w:p>
        </w:tc>
        <w:tc>
          <w:tcPr>
            <w:tcW w:w="1629" w:type="dxa"/>
          </w:tcPr>
          <w:p w14:paraId="1304305B" w14:textId="77777777" w:rsidR="002E5F7B" w:rsidRPr="00F95511" w:rsidRDefault="002E5F7B" w:rsidP="002A12BB">
            <w:pPr>
              <w:spacing w:before="240" w:line="276" w:lineRule="auto"/>
              <w:contextualSpacing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</w:t>
            </w:r>
          </w:p>
        </w:tc>
      </w:tr>
      <w:tr w:rsidR="002E5F7B" w:rsidRPr="002F578E" w14:paraId="0C025460" w14:textId="77777777" w:rsidTr="002A12BB"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7C52" w14:textId="77777777" w:rsidR="002E5F7B" w:rsidRDefault="002E5F7B" w:rsidP="002A12BB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2566" w:type="dxa"/>
            <w:vMerge/>
            <w:tcBorders>
              <w:left w:val="single" w:sz="4" w:space="0" w:color="auto"/>
            </w:tcBorders>
          </w:tcPr>
          <w:p w14:paraId="0CD9260A" w14:textId="77777777" w:rsidR="002E5F7B" w:rsidRDefault="002E5F7B" w:rsidP="002A12BB">
            <w:pPr>
              <w:spacing w:before="240" w:line="276" w:lineRule="auto"/>
              <w:contextualSpacing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3326" w:type="dxa"/>
          </w:tcPr>
          <w:p w14:paraId="019515B8" w14:textId="77777777" w:rsidR="002E5F7B" w:rsidRPr="00F95511" w:rsidRDefault="002E5F7B" w:rsidP="002A12BB">
            <w:pPr>
              <w:spacing w:before="240" w:line="276" w:lineRule="auto"/>
              <w:contextualSpacing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 xml:space="preserve">Стол с полкой </w:t>
            </w:r>
          </w:p>
        </w:tc>
        <w:tc>
          <w:tcPr>
            <w:tcW w:w="1498" w:type="dxa"/>
          </w:tcPr>
          <w:p w14:paraId="4F6EDD47" w14:textId="77777777" w:rsidR="002E5F7B" w:rsidRDefault="002E5F7B" w:rsidP="002A12BB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081187">
              <w:rPr>
                <w:b/>
                <w:lang w:val="ru-RU"/>
              </w:rPr>
              <w:t>шт.</w:t>
            </w:r>
          </w:p>
        </w:tc>
        <w:tc>
          <w:tcPr>
            <w:tcW w:w="1629" w:type="dxa"/>
          </w:tcPr>
          <w:p w14:paraId="6B2BD7CA" w14:textId="77777777" w:rsidR="002E5F7B" w:rsidRPr="00F95511" w:rsidRDefault="002E5F7B" w:rsidP="002A12BB">
            <w:pPr>
              <w:spacing w:before="240" w:line="276" w:lineRule="auto"/>
              <w:contextualSpacing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</w:t>
            </w:r>
          </w:p>
        </w:tc>
      </w:tr>
      <w:tr w:rsidR="002E5F7B" w:rsidRPr="002F578E" w14:paraId="1E3FFDB8" w14:textId="77777777" w:rsidTr="002A12BB">
        <w:tc>
          <w:tcPr>
            <w:tcW w:w="631" w:type="dxa"/>
            <w:tcBorders>
              <w:top w:val="single" w:sz="4" w:space="0" w:color="auto"/>
            </w:tcBorders>
            <w:vAlign w:val="center"/>
          </w:tcPr>
          <w:p w14:paraId="506BA13E" w14:textId="77777777" w:rsidR="002E5F7B" w:rsidRPr="00A81653" w:rsidRDefault="002E5F7B" w:rsidP="002A12BB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2566" w:type="dxa"/>
          </w:tcPr>
          <w:p w14:paraId="4C15B478" w14:textId="77777777" w:rsidR="002E5F7B" w:rsidRDefault="002E5F7B" w:rsidP="002A12BB">
            <w:pPr>
              <w:spacing w:before="240" w:line="276" w:lineRule="auto"/>
              <w:contextualSpacing/>
              <w:jc w:val="center"/>
              <w:rPr>
                <w:rFonts w:eastAsia="Calibri"/>
                <w:bCs/>
                <w:lang w:val="ru-RU"/>
              </w:rPr>
            </w:pPr>
            <w:proofErr w:type="spellStart"/>
            <w:r>
              <w:rPr>
                <w:rFonts w:eastAsia="Calibri"/>
                <w:bCs/>
                <w:lang w:val="ru-RU"/>
              </w:rPr>
              <w:t>Тапчан</w:t>
            </w:r>
            <w:proofErr w:type="spellEnd"/>
          </w:p>
        </w:tc>
        <w:tc>
          <w:tcPr>
            <w:tcW w:w="3326" w:type="dxa"/>
          </w:tcPr>
          <w:p w14:paraId="77B93D7A" w14:textId="77777777" w:rsidR="002E5F7B" w:rsidRDefault="002E5F7B" w:rsidP="002A12BB">
            <w:pPr>
              <w:spacing w:before="240" w:line="276" w:lineRule="auto"/>
              <w:contextualSpacing/>
              <w:rPr>
                <w:b/>
                <w:lang w:val="ky-KG"/>
              </w:rPr>
            </w:pPr>
            <w:proofErr w:type="spellStart"/>
            <w:r>
              <w:rPr>
                <w:rFonts w:eastAsia="Calibri"/>
                <w:bCs/>
                <w:lang w:val="ru-RU"/>
              </w:rPr>
              <w:t>Тапчан</w:t>
            </w:r>
            <w:proofErr w:type="spellEnd"/>
            <w:r>
              <w:rPr>
                <w:rFonts w:eastAsia="Calibri"/>
                <w:bCs/>
                <w:lang w:val="ru-RU"/>
              </w:rPr>
              <w:t xml:space="preserve"> </w:t>
            </w:r>
          </w:p>
        </w:tc>
        <w:tc>
          <w:tcPr>
            <w:tcW w:w="1498" w:type="dxa"/>
          </w:tcPr>
          <w:p w14:paraId="18786204" w14:textId="77777777" w:rsidR="002E5F7B" w:rsidRDefault="002E5F7B" w:rsidP="002A12BB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F33D26">
              <w:rPr>
                <w:b/>
                <w:lang w:val="ru-RU"/>
              </w:rPr>
              <w:t>шт.</w:t>
            </w:r>
          </w:p>
        </w:tc>
        <w:tc>
          <w:tcPr>
            <w:tcW w:w="1629" w:type="dxa"/>
          </w:tcPr>
          <w:p w14:paraId="5D54EE1F" w14:textId="77777777" w:rsidR="002E5F7B" w:rsidRDefault="002E5F7B" w:rsidP="002A12BB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</w:t>
            </w:r>
          </w:p>
        </w:tc>
      </w:tr>
      <w:tr w:rsidR="002E5F7B" w:rsidRPr="002F578E" w14:paraId="700B698B" w14:textId="77777777" w:rsidTr="002A12BB">
        <w:tc>
          <w:tcPr>
            <w:tcW w:w="631" w:type="dxa"/>
            <w:vAlign w:val="center"/>
          </w:tcPr>
          <w:p w14:paraId="17F5493F" w14:textId="77777777" w:rsidR="002E5F7B" w:rsidRDefault="002E5F7B" w:rsidP="002A12BB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</w:p>
        </w:tc>
        <w:tc>
          <w:tcPr>
            <w:tcW w:w="2566" w:type="dxa"/>
          </w:tcPr>
          <w:p w14:paraId="3F807C16" w14:textId="77777777" w:rsidR="00E238FD" w:rsidRDefault="002E5F7B" w:rsidP="002A12BB">
            <w:pPr>
              <w:spacing w:before="240" w:line="276" w:lineRule="auto"/>
              <w:contextualSpacing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 xml:space="preserve">Национальная </w:t>
            </w:r>
          </w:p>
          <w:p w14:paraId="3807C1B7" w14:textId="109F4DEF" w:rsidR="002E5F7B" w:rsidRDefault="002E5F7B" w:rsidP="002A12BB">
            <w:pPr>
              <w:spacing w:before="240" w:line="276" w:lineRule="auto"/>
              <w:contextualSpacing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 xml:space="preserve"> </w:t>
            </w:r>
            <w:r w:rsidR="00E238FD">
              <w:rPr>
                <w:rFonts w:eastAsia="Calibri"/>
                <w:bCs/>
                <w:lang w:val="ru-RU"/>
              </w:rPr>
              <w:t>ю</w:t>
            </w:r>
            <w:r>
              <w:rPr>
                <w:rFonts w:eastAsia="Calibri"/>
                <w:bCs/>
                <w:lang w:val="ru-RU"/>
              </w:rPr>
              <w:t>рта</w:t>
            </w:r>
          </w:p>
        </w:tc>
        <w:tc>
          <w:tcPr>
            <w:tcW w:w="3326" w:type="dxa"/>
          </w:tcPr>
          <w:p w14:paraId="1C9F5C6E" w14:textId="77777777" w:rsidR="002E5F7B" w:rsidRDefault="002E5F7B" w:rsidP="002A12BB">
            <w:pPr>
              <w:spacing w:before="240" w:line="276" w:lineRule="auto"/>
              <w:contextualSpacing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Юрта</w:t>
            </w:r>
          </w:p>
        </w:tc>
        <w:tc>
          <w:tcPr>
            <w:tcW w:w="1498" w:type="dxa"/>
          </w:tcPr>
          <w:p w14:paraId="28A99E5C" w14:textId="77777777" w:rsidR="002E5F7B" w:rsidRDefault="002E5F7B" w:rsidP="002A12BB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F33D26">
              <w:rPr>
                <w:b/>
                <w:lang w:val="ru-RU"/>
              </w:rPr>
              <w:t>шт.</w:t>
            </w:r>
          </w:p>
        </w:tc>
        <w:tc>
          <w:tcPr>
            <w:tcW w:w="1629" w:type="dxa"/>
          </w:tcPr>
          <w:p w14:paraId="0E2D0452" w14:textId="77777777" w:rsidR="002E5F7B" w:rsidRDefault="002E5F7B" w:rsidP="002A12BB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F95511">
              <w:rPr>
                <w:rFonts w:eastAsia="Calibri"/>
                <w:bCs/>
                <w:lang w:val="ru-RU"/>
              </w:rPr>
              <w:t>1</w:t>
            </w:r>
          </w:p>
        </w:tc>
      </w:tr>
    </w:tbl>
    <w:bookmarkEnd w:id="1"/>
    <w:p w14:paraId="00DCFCB3" w14:textId="77777777" w:rsidR="002E5F7B" w:rsidRPr="00A81653" w:rsidRDefault="002E5F7B" w:rsidP="002E5F7B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  <w:r w:rsidRPr="00A81653">
        <w:rPr>
          <w:i/>
          <w:iCs/>
          <w:lang w:val="ru-RU"/>
        </w:rPr>
        <w:t>Информация о технической спецификации и требуемом количестве прилагается (Приложение А).</w:t>
      </w:r>
    </w:p>
    <w:p w14:paraId="38D7149A" w14:textId="77777777" w:rsidR="002E5F7B" w:rsidRPr="00A81653" w:rsidRDefault="002E5F7B" w:rsidP="002E5F7B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</w:p>
    <w:p w14:paraId="2E3E2CEB" w14:textId="087E5DCC" w:rsidR="002E5F7B" w:rsidRPr="00E238FD" w:rsidRDefault="00E238FD" w:rsidP="00E238FD">
      <w:pPr>
        <w:pStyle w:val="31"/>
        <w:numPr>
          <w:ilvl w:val="0"/>
          <w:numId w:val="1"/>
        </w:numPr>
        <w:spacing w:after="0"/>
        <w:contextualSpacing/>
        <w:jc w:val="both"/>
        <w:rPr>
          <w:sz w:val="24"/>
          <w:szCs w:val="24"/>
        </w:rPr>
      </w:pPr>
      <w:bookmarkStart w:id="2" w:name="_Hlk225757942"/>
      <w:r>
        <w:rPr>
          <w:sz w:val="24"/>
          <w:szCs w:val="24"/>
        </w:rPr>
        <w:t>Вы должны предоставить ценовые котировки по каждому лоту в отдельности, так и на комбинацию лотов в рамках настоящего приглашения. Оценка будет производиться по каждому лоту в отдельности, а контракт присуждаться компании, предложившей наименьшую общую оцененную стоимость по каждому лоту в отдельности. Альтернативные предложения не принимаются</w:t>
      </w:r>
      <w:bookmarkEnd w:id="2"/>
      <w:r w:rsidR="002E5F7B" w:rsidRPr="00E238FD">
        <w:rPr>
          <w:sz w:val="24"/>
          <w:szCs w:val="24"/>
        </w:rPr>
        <w:t>.</w:t>
      </w:r>
    </w:p>
    <w:p w14:paraId="224DF190" w14:textId="77777777" w:rsidR="002E5F7B" w:rsidRPr="00A81653" w:rsidRDefault="002E5F7B" w:rsidP="002E5F7B">
      <w:pPr>
        <w:pStyle w:val="31"/>
        <w:spacing w:after="0"/>
        <w:ind w:left="360"/>
        <w:jc w:val="both"/>
        <w:rPr>
          <w:sz w:val="24"/>
          <w:szCs w:val="24"/>
        </w:rPr>
      </w:pPr>
    </w:p>
    <w:p w14:paraId="2338F203" w14:textId="77777777" w:rsidR="002E5F7B" w:rsidRPr="00350900" w:rsidRDefault="002E5F7B" w:rsidP="002E5F7B">
      <w:pPr>
        <w:pStyle w:val="31"/>
        <w:numPr>
          <w:ilvl w:val="0"/>
          <w:numId w:val="1"/>
        </w:numPr>
        <w:spacing w:after="0"/>
        <w:contextualSpacing/>
        <w:jc w:val="both"/>
        <w:rPr>
          <w:b/>
          <w:highlight w:val="yellow"/>
        </w:rPr>
      </w:pPr>
      <w:r w:rsidRPr="00A81653">
        <w:rPr>
          <w:sz w:val="24"/>
          <w:szCs w:val="24"/>
        </w:rPr>
        <w:lastRenderedPageBreak/>
        <w:t>Вам следует представить ценовые. котировки/тендерные предложения с Формой Предложения (</w:t>
      </w:r>
      <w:r w:rsidRPr="00A81653">
        <w:rPr>
          <w:b/>
          <w:bCs/>
          <w:i/>
          <w:iCs/>
          <w:sz w:val="24"/>
          <w:szCs w:val="24"/>
        </w:rPr>
        <w:t>Приложение Б)</w:t>
      </w:r>
      <w:proofErr w:type="gramStart"/>
      <w:r w:rsidRPr="00A81653">
        <w:rPr>
          <w:b/>
          <w:bCs/>
          <w:i/>
          <w:iCs/>
          <w:sz w:val="24"/>
          <w:szCs w:val="24"/>
        </w:rPr>
        <w:t>.</w:t>
      </w:r>
      <w:proofErr w:type="gramEnd"/>
      <w:r w:rsidRPr="00A81653">
        <w:rPr>
          <w:b/>
          <w:bCs/>
          <w:i/>
          <w:iCs/>
          <w:sz w:val="24"/>
          <w:szCs w:val="24"/>
        </w:rPr>
        <w:t xml:space="preserve"> </w:t>
      </w:r>
      <w:r w:rsidRPr="00A81653">
        <w:rPr>
          <w:sz w:val="24"/>
          <w:szCs w:val="24"/>
        </w:rPr>
        <w:t>которая должна быть подписана, скреплена печатью</w:t>
      </w:r>
      <w:r w:rsidRPr="00A81653">
        <w:rPr>
          <w:b/>
          <w:sz w:val="24"/>
          <w:szCs w:val="24"/>
        </w:rPr>
        <w:t xml:space="preserve">, отсканирована и направлена </w:t>
      </w:r>
      <w:r w:rsidRPr="00A81653">
        <w:rPr>
          <w:sz w:val="24"/>
          <w:szCs w:val="24"/>
        </w:rPr>
        <w:t>на следующие электронные адреса</w:t>
      </w:r>
      <w:r w:rsidRPr="00A81653">
        <w:rPr>
          <w:b/>
          <w:iCs/>
          <w:spacing w:val="-3"/>
          <w:sz w:val="24"/>
          <w:szCs w:val="24"/>
        </w:rPr>
        <w:t xml:space="preserve">; </w:t>
      </w:r>
      <w:proofErr w:type="spellStart"/>
      <w:r>
        <w:rPr>
          <w:b/>
          <w:color w:val="4472C4" w:themeColor="accent1"/>
          <w:sz w:val="24"/>
          <w:szCs w:val="24"/>
          <w:lang w:val="en-US"/>
        </w:rPr>
        <w:t>burularzybaeva</w:t>
      </w:r>
      <w:proofErr w:type="spellEnd"/>
      <w:r w:rsidRPr="006D7604">
        <w:rPr>
          <w:b/>
          <w:color w:val="4472C4" w:themeColor="accent1"/>
          <w:sz w:val="24"/>
          <w:szCs w:val="24"/>
        </w:rPr>
        <w:t>46@</w:t>
      </w:r>
      <w:proofErr w:type="spellStart"/>
      <w:r w:rsidRPr="00263A5C">
        <w:rPr>
          <w:b/>
          <w:color w:val="4472C4" w:themeColor="accent1"/>
          <w:sz w:val="24"/>
          <w:szCs w:val="24"/>
          <w:lang w:val="en-US"/>
        </w:rPr>
        <w:t>gmail</w:t>
      </w:r>
      <w:proofErr w:type="spellEnd"/>
      <w:r w:rsidRPr="006D7604">
        <w:rPr>
          <w:b/>
          <w:color w:val="4472C4" w:themeColor="accent1"/>
          <w:sz w:val="24"/>
          <w:szCs w:val="24"/>
        </w:rPr>
        <w:t>.</w:t>
      </w:r>
      <w:r w:rsidRPr="00263A5C">
        <w:rPr>
          <w:b/>
          <w:color w:val="4472C4" w:themeColor="accent1"/>
          <w:sz w:val="24"/>
          <w:szCs w:val="24"/>
          <w:lang w:val="en-US"/>
        </w:rPr>
        <w:t>com</w:t>
      </w:r>
      <w:r w:rsidRPr="00350900">
        <w:rPr>
          <w:b/>
          <w:sz w:val="24"/>
          <w:highlight w:val="yellow"/>
        </w:rPr>
        <w:t xml:space="preserve">, </w:t>
      </w:r>
      <w:hyperlink r:id="rId7" w:history="1">
        <w:r w:rsidRPr="00350900">
          <w:rPr>
            <w:rStyle w:val="ae"/>
            <w:rFonts w:eastAsiaTheme="majorEastAsia"/>
            <w:b/>
            <w:sz w:val="24"/>
            <w:highlight w:val="yellow"/>
            <w:lang w:val="en-US"/>
          </w:rPr>
          <w:t>pmg</w:t>
        </w:r>
        <w:r w:rsidRPr="00350900">
          <w:rPr>
            <w:rStyle w:val="ae"/>
            <w:rFonts w:eastAsiaTheme="majorEastAsia"/>
            <w:b/>
            <w:sz w:val="24"/>
            <w:highlight w:val="yellow"/>
          </w:rPr>
          <w:t>@</w:t>
        </w:r>
        <w:r w:rsidRPr="00350900">
          <w:rPr>
            <w:rStyle w:val="ae"/>
            <w:rFonts w:eastAsiaTheme="majorEastAsia"/>
            <w:b/>
            <w:sz w:val="24"/>
            <w:highlight w:val="yellow"/>
            <w:lang w:val="en-US"/>
          </w:rPr>
          <w:t>aris</w:t>
        </w:r>
        <w:r w:rsidRPr="00350900">
          <w:rPr>
            <w:rStyle w:val="ae"/>
            <w:rFonts w:eastAsiaTheme="majorEastAsia"/>
            <w:b/>
            <w:sz w:val="24"/>
            <w:highlight w:val="yellow"/>
          </w:rPr>
          <w:t>.</w:t>
        </w:r>
        <w:r w:rsidRPr="00350900">
          <w:rPr>
            <w:rStyle w:val="ae"/>
            <w:rFonts w:eastAsiaTheme="majorEastAsia"/>
            <w:b/>
            <w:sz w:val="24"/>
            <w:highlight w:val="yellow"/>
            <w:lang w:val="en-US"/>
          </w:rPr>
          <w:t>kg</w:t>
        </w:r>
      </w:hyperlink>
      <w:r w:rsidRPr="00350900">
        <w:rPr>
          <w:b/>
          <w:sz w:val="24"/>
          <w:highlight w:val="yellow"/>
        </w:rPr>
        <w:t xml:space="preserve"> </w:t>
      </w:r>
    </w:p>
    <w:p w14:paraId="5AA9289E" w14:textId="77777777" w:rsidR="002E5F7B" w:rsidRPr="00A81653" w:rsidRDefault="002E5F7B" w:rsidP="002E5F7B">
      <w:pPr>
        <w:pStyle w:val="31"/>
        <w:tabs>
          <w:tab w:val="left" w:pos="1740"/>
          <w:tab w:val="left" w:pos="3570"/>
        </w:tabs>
        <w:spacing w:after="0"/>
        <w:jc w:val="both"/>
        <w:rPr>
          <w:sz w:val="24"/>
          <w:szCs w:val="24"/>
        </w:rPr>
      </w:pPr>
      <w:r w:rsidRPr="00A81653">
        <w:rPr>
          <w:sz w:val="24"/>
          <w:szCs w:val="24"/>
        </w:rPr>
        <w:tab/>
      </w:r>
      <w:r w:rsidRPr="00A81653">
        <w:rPr>
          <w:sz w:val="24"/>
          <w:szCs w:val="24"/>
        </w:rPr>
        <w:tab/>
      </w:r>
    </w:p>
    <w:p w14:paraId="268812D6" w14:textId="77777777" w:rsidR="002E5F7B" w:rsidRPr="00A81653" w:rsidRDefault="002E5F7B" w:rsidP="002E5F7B">
      <w:pPr>
        <w:pStyle w:val="31"/>
        <w:spacing w:after="0"/>
        <w:jc w:val="both"/>
        <w:rPr>
          <w:rStyle w:val="ae"/>
          <w:rFonts w:eastAsia="MS Mincho"/>
          <w:kern w:val="2"/>
          <w:sz w:val="24"/>
          <w:szCs w:val="24"/>
        </w:rPr>
      </w:pPr>
      <w:r w:rsidRPr="00A81653">
        <w:rPr>
          <w:b/>
          <w:i/>
          <w:sz w:val="24"/>
          <w:szCs w:val="24"/>
          <w:u w:val="single"/>
        </w:rPr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4D4762A0" w14:textId="77777777" w:rsidR="002E5F7B" w:rsidRPr="00A81653" w:rsidRDefault="002E5F7B" w:rsidP="002E5F7B">
      <w:pPr>
        <w:pStyle w:val="24"/>
        <w:ind w:left="360"/>
        <w:contextualSpacing/>
        <w:rPr>
          <w:lang w:val="ru-RU"/>
        </w:rPr>
      </w:pPr>
    </w:p>
    <w:p w14:paraId="469F6785" w14:textId="77777777" w:rsidR="002E5F7B" w:rsidRPr="00A81653" w:rsidRDefault="002E5F7B" w:rsidP="002E5F7B">
      <w:pPr>
        <w:pStyle w:val="24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 xml:space="preserve">Ваша котировка должна быть на русском языке. </w:t>
      </w:r>
    </w:p>
    <w:p w14:paraId="6C533986" w14:textId="77777777" w:rsidR="002E5F7B" w:rsidRPr="00A81653" w:rsidRDefault="002E5F7B" w:rsidP="002E5F7B">
      <w:pPr>
        <w:pStyle w:val="24"/>
        <w:contextualSpacing/>
        <w:rPr>
          <w:lang w:val="ru-RU"/>
        </w:rPr>
      </w:pPr>
    </w:p>
    <w:p w14:paraId="4FD2AC36" w14:textId="77777777" w:rsidR="002E5F7B" w:rsidRPr="00A81653" w:rsidRDefault="002E5F7B" w:rsidP="002E5F7B">
      <w:pPr>
        <w:pStyle w:val="24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 xml:space="preserve">Крайний срок предоставления Вашего ценового предложения (котировки) по </w:t>
      </w:r>
      <w:r w:rsidRPr="00A81653">
        <w:rPr>
          <w:b/>
          <w:lang w:val="ru-RU"/>
        </w:rPr>
        <w:t>электронным адресам</w:t>
      </w:r>
      <w:r w:rsidRPr="00A81653">
        <w:rPr>
          <w:lang w:val="ru-RU"/>
        </w:rPr>
        <w:t xml:space="preserve"> указанному в пункте 3, истекает</w:t>
      </w:r>
      <w:r w:rsidRPr="00A81653">
        <w:rPr>
          <w:b/>
          <w:lang w:val="ru-RU"/>
        </w:rPr>
        <w:t xml:space="preserve"> </w:t>
      </w:r>
      <w:r w:rsidRPr="00B53391">
        <w:rPr>
          <w:b/>
          <w:highlight w:val="yellow"/>
          <w:lang w:val="ru-RU"/>
        </w:rPr>
        <w:t>«</w:t>
      </w:r>
      <w:r>
        <w:rPr>
          <w:b/>
          <w:highlight w:val="yellow"/>
          <w:lang w:val="ru-RU"/>
        </w:rPr>
        <w:t>16</w:t>
      </w:r>
      <w:r w:rsidRPr="00B53391">
        <w:rPr>
          <w:b/>
          <w:highlight w:val="yellow"/>
          <w:lang w:val="ru-RU"/>
        </w:rPr>
        <w:t xml:space="preserve">» </w:t>
      </w:r>
      <w:r>
        <w:rPr>
          <w:b/>
          <w:highlight w:val="yellow"/>
          <w:lang w:val="ru-RU"/>
        </w:rPr>
        <w:t>04.</w:t>
      </w:r>
      <w:r w:rsidRPr="00B53391">
        <w:rPr>
          <w:b/>
          <w:highlight w:val="yellow"/>
          <w:lang w:val="ru-RU"/>
        </w:rPr>
        <w:t>2026г.</w:t>
      </w:r>
      <w:r w:rsidRPr="00B53391">
        <w:rPr>
          <w:b/>
          <w:bCs/>
          <w:highlight w:val="yellow"/>
          <w:lang w:val="ru-RU"/>
        </w:rPr>
        <w:t xml:space="preserve">, в </w:t>
      </w:r>
      <w:r>
        <w:rPr>
          <w:b/>
          <w:bCs/>
          <w:highlight w:val="yellow"/>
          <w:lang w:val="ru-RU"/>
        </w:rPr>
        <w:t>15</w:t>
      </w:r>
      <w:r w:rsidRPr="00B53391">
        <w:rPr>
          <w:b/>
          <w:bCs/>
          <w:highlight w:val="yellow"/>
          <w:lang w:val="ru-RU"/>
        </w:rPr>
        <w:t>-00</w:t>
      </w:r>
      <w:r w:rsidRPr="00A81653">
        <w:rPr>
          <w:b/>
          <w:bCs/>
          <w:lang w:val="ru-RU"/>
        </w:rPr>
        <w:t xml:space="preserve"> часов местного времени</w:t>
      </w:r>
      <w:r w:rsidRPr="00A81653">
        <w:rPr>
          <w:lang w:val="ru-RU"/>
        </w:rPr>
        <w:t>, тендерные предложения/котировки, поступившие после истечения срока подачи тендерных предложений/котировок, не будут рассматриваться.</w:t>
      </w:r>
    </w:p>
    <w:p w14:paraId="6025680F" w14:textId="77777777" w:rsidR="002E5F7B" w:rsidRPr="00A81653" w:rsidRDefault="002E5F7B" w:rsidP="002E5F7B">
      <w:pPr>
        <w:pStyle w:val="a7"/>
        <w:rPr>
          <w:lang w:val="ru-RU"/>
        </w:rPr>
      </w:pPr>
    </w:p>
    <w:p w14:paraId="1615FC7D" w14:textId="77777777" w:rsidR="002E5F7B" w:rsidRPr="00271A94" w:rsidRDefault="002E5F7B" w:rsidP="002E5F7B">
      <w:pPr>
        <w:pStyle w:val="24"/>
        <w:numPr>
          <w:ilvl w:val="0"/>
          <w:numId w:val="1"/>
        </w:numPr>
        <w:contextualSpacing/>
        <w:rPr>
          <w:b/>
          <w:lang w:val="ru-RU"/>
        </w:rPr>
      </w:pPr>
      <w:r w:rsidRPr="00A81653">
        <w:rPr>
          <w:lang w:val="ru-RU"/>
        </w:rPr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адресу: </w:t>
      </w:r>
      <w:r w:rsidRPr="00676013">
        <w:rPr>
          <w:b/>
          <w:lang w:val="ru-RU"/>
        </w:rPr>
        <w:t xml:space="preserve">Кыргызская Республика, </w:t>
      </w:r>
      <w:r>
        <w:rPr>
          <w:b/>
          <w:lang w:val="ru-RU"/>
        </w:rPr>
        <w:t xml:space="preserve">город </w:t>
      </w:r>
      <w:proofErr w:type="spellStart"/>
      <w:r>
        <w:rPr>
          <w:b/>
          <w:lang w:val="ru-RU"/>
        </w:rPr>
        <w:t>Ощ</w:t>
      </w:r>
      <w:proofErr w:type="spellEnd"/>
      <w:r w:rsidRPr="00B53391">
        <w:rPr>
          <w:b/>
          <w:highlight w:val="yellow"/>
          <w:lang w:val="ru-RU"/>
        </w:rPr>
        <w:t xml:space="preserve">, село </w:t>
      </w:r>
      <w:proofErr w:type="spellStart"/>
      <w:r>
        <w:rPr>
          <w:b/>
          <w:highlight w:val="yellow"/>
          <w:lang w:val="ru-RU"/>
        </w:rPr>
        <w:t>Толойкон</w:t>
      </w:r>
      <w:proofErr w:type="spellEnd"/>
      <w:r>
        <w:rPr>
          <w:b/>
          <w:highlight w:val="yellow"/>
          <w:lang w:val="ru-RU"/>
        </w:rPr>
        <w:t xml:space="preserve">, </w:t>
      </w:r>
      <w:r w:rsidRPr="00B53391">
        <w:rPr>
          <w:b/>
          <w:highlight w:val="yellow"/>
          <w:lang w:val="ru-RU"/>
        </w:rPr>
        <w:t>ул.</w:t>
      </w:r>
      <w:r>
        <w:rPr>
          <w:b/>
          <w:highlight w:val="yellow"/>
          <w:lang w:val="ru-RU"/>
        </w:rPr>
        <w:t xml:space="preserve"> Б. </w:t>
      </w:r>
      <w:proofErr w:type="spellStart"/>
      <w:r>
        <w:rPr>
          <w:b/>
          <w:highlight w:val="yellow"/>
          <w:lang w:val="ru-RU"/>
        </w:rPr>
        <w:t>Ормонова</w:t>
      </w:r>
      <w:proofErr w:type="spellEnd"/>
      <w:r w:rsidRPr="00B53391">
        <w:rPr>
          <w:b/>
          <w:highlight w:val="yellow"/>
          <w:lang w:val="ru-RU"/>
        </w:rPr>
        <w:t>, №</w:t>
      </w:r>
      <w:r>
        <w:rPr>
          <w:b/>
          <w:highlight w:val="yellow"/>
          <w:lang w:val="ru-RU"/>
        </w:rPr>
        <w:t xml:space="preserve"> 11</w:t>
      </w:r>
      <w:r w:rsidRPr="00B53391">
        <w:rPr>
          <w:b/>
          <w:highlight w:val="yellow"/>
          <w:lang w:val="ru-RU"/>
        </w:rPr>
        <w:t xml:space="preserve"> «</w:t>
      </w:r>
      <w:r>
        <w:rPr>
          <w:b/>
          <w:highlight w:val="yellow"/>
          <w:lang w:val="ru-RU"/>
        </w:rPr>
        <w:t>16</w:t>
      </w:r>
      <w:r w:rsidRPr="00B53391">
        <w:rPr>
          <w:b/>
          <w:highlight w:val="yellow"/>
          <w:lang w:val="ru-RU"/>
        </w:rPr>
        <w:t xml:space="preserve">» </w:t>
      </w:r>
      <w:r>
        <w:rPr>
          <w:b/>
          <w:highlight w:val="yellow"/>
          <w:lang w:val="ru-RU"/>
        </w:rPr>
        <w:t xml:space="preserve">апрель </w:t>
      </w:r>
      <w:r w:rsidRPr="00B53391">
        <w:rPr>
          <w:b/>
          <w:highlight w:val="yellow"/>
          <w:lang w:val="ru-RU"/>
        </w:rPr>
        <w:t xml:space="preserve">2026г., в </w:t>
      </w:r>
      <w:r>
        <w:rPr>
          <w:b/>
          <w:highlight w:val="yellow"/>
          <w:lang w:val="ru-RU"/>
        </w:rPr>
        <w:t>13</w:t>
      </w:r>
      <w:r w:rsidRPr="00271A94">
        <w:rPr>
          <w:b/>
          <w:highlight w:val="yellow"/>
          <w:lang w:val="ru-RU"/>
        </w:rPr>
        <w:t>-00</w:t>
      </w:r>
    </w:p>
    <w:p w14:paraId="6484169C" w14:textId="77777777" w:rsidR="002E5F7B" w:rsidRPr="00A81653" w:rsidRDefault="002E5F7B" w:rsidP="002E5F7B">
      <w:pPr>
        <w:pStyle w:val="a7"/>
        <w:rPr>
          <w:lang w:val="ru-RU"/>
        </w:rPr>
      </w:pPr>
    </w:p>
    <w:p w14:paraId="3A643849" w14:textId="6495DB9D" w:rsidR="002E5F7B" w:rsidRDefault="002E5F7B" w:rsidP="002E5F7B">
      <w:pPr>
        <w:pStyle w:val="24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 xml:space="preserve">Ваша котировка должна сопровождаться соответствующей технической документацией и каталогом/ми (при возможности) и </w:t>
      </w:r>
      <w:r w:rsidR="00A039E1" w:rsidRPr="00A81653">
        <w:rPr>
          <w:lang w:val="ru-RU"/>
        </w:rPr>
        <w:t>другими печатными материалами,</w:t>
      </w:r>
      <w:r w:rsidRPr="00A81653">
        <w:rPr>
          <w:lang w:val="ru-RU"/>
        </w:rPr>
        <w:t xml:space="preserve"> и соответствующей информацией по указанному наименованию </w:t>
      </w:r>
      <w:proofErr w:type="gramStart"/>
      <w:r w:rsidRPr="00A81653">
        <w:rPr>
          <w:lang w:val="ru-RU"/>
        </w:rPr>
        <w:t>товара</w:t>
      </w:r>
      <w:proofErr w:type="gramEnd"/>
      <w:r w:rsidRPr="00A81653">
        <w:rPr>
          <w:lang w:val="ru-RU"/>
        </w:rPr>
        <w:t xml:space="preserve">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 w:rsidRPr="00A81653">
        <w:rPr>
          <w:b/>
          <w:bCs/>
          <w:i/>
          <w:iCs/>
          <w:lang w:val="ru-RU"/>
        </w:rPr>
        <w:t>Приложение А</w:t>
      </w:r>
      <w:r w:rsidRPr="00A81653">
        <w:rPr>
          <w:lang w:val="ru-RU"/>
        </w:rPr>
        <w:t>). Прилагаемые сроки и условия поставки являются неотъемлемой частью контракта.</w:t>
      </w:r>
    </w:p>
    <w:p w14:paraId="31D02BA7" w14:textId="77777777" w:rsidR="002E5F7B" w:rsidRDefault="002E5F7B" w:rsidP="002E5F7B">
      <w:pPr>
        <w:pStyle w:val="a7"/>
        <w:rPr>
          <w:lang w:val="ru-RU"/>
        </w:rPr>
      </w:pPr>
    </w:p>
    <w:p w14:paraId="1A27650F" w14:textId="77777777" w:rsidR="002E5F7B" w:rsidRPr="00271A94" w:rsidRDefault="002E5F7B" w:rsidP="002E5F7B">
      <w:pPr>
        <w:pStyle w:val="24"/>
        <w:numPr>
          <w:ilvl w:val="0"/>
          <w:numId w:val="1"/>
        </w:numPr>
        <w:contextualSpacing/>
        <w:rPr>
          <w:lang w:val="ru-RU"/>
        </w:rPr>
      </w:pPr>
      <w:r w:rsidRPr="00271A94">
        <w:rPr>
          <w:lang w:val="ru-RU"/>
        </w:rPr>
        <w:t>ЦЕНЫ</w:t>
      </w:r>
      <w:r w:rsidRPr="00271A94">
        <w:rPr>
          <w:u w:val="single"/>
          <w:lang w:val="ru-RU"/>
        </w:rPr>
        <w:t>:</w:t>
      </w:r>
      <w:r w:rsidRPr="00271A94">
        <w:rPr>
          <w:lang w:val="ru-RU"/>
        </w:rPr>
        <w:t xml:space="preserve"> Цены должны быть заявлены в кыргызских сомах на общую сумму в конечном пункте назначения по адресу:</w:t>
      </w:r>
      <w:r w:rsidRPr="00271A94">
        <w:rPr>
          <w:b/>
          <w:spacing w:val="-3"/>
          <w:lang w:val="ru-RU"/>
        </w:rPr>
        <w:t xml:space="preserve"> </w:t>
      </w:r>
      <w:r w:rsidRPr="00271A94">
        <w:rPr>
          <w:b/>
          <w:lang w:val="ru-RU"/>
        </w:rPr>
        <w:t xml:space="preserve">Адрес: город Ош, село </w:t>
      </w:r>
      <w:proofErr w:type="spellStart"/>
      <w:r w:rsidRPr="00271A94">
        <w:rPr>
          <w:b/>
          <w:lang w:val="ru-RU"/>
        </w:rPr>
        <w:t>Толойкон</w:t>
      </w:r>
      <w:proofErr w:type="spellEnd"/>
      <w:r w:rsidRPr="00271A94">
        <w:rPr>
          <w:b/>
          <w:lang w:val="ru-RU"/>
        </w:rPr>
        <w:t xml:space="preserve">, ул. Б. </w:t>
      </w:r>
      <w:proofErr w:type="spellStart"/>
      <w:proofErr w:type="gramStart"/>
      <w:r w:rsidRPr="00271A94">
        <w:rPr>
          <w:b/>
          <w:lang w:val="ru-RU"/>
        </w:rPr>
        <w:t>Ормонова</w:t>
      </w:r>
      <w:proofErr w:type="spellEnd"/>
      <w:r w:rsidRPr="00271A94">
        <w:rPr>
          <w:b/>
          <w:lang w:val="ru-RU"/>
        </w:rPr>
        <w:t xml:space="preserve"> ,</w:t>
      </w:r>
      <w:proofErr w:type="gramEnd"/>
      <w:r w:rsidRPr="00271A94">
        <w:rPr>
          <w:b/>
          <w:lang w:val="ru-RU"/>
        </w:rPr>
        <w:t>№ 11</w:t>
      </w:r>
    </w:p>
    <w:p w14:paraId="745CBD8C" w14:textId="77777777" w:rsidR="002E5F7B" w:rsidRDefault="002E5F7B" w:rsidP="002E5F7B">
      <w:pPr>
        <w:contextualSpacing/>
        <w:jc w:val="both"/>
        <w:rPr>
          <w:b/>
          <w:iCs/>
          <w:spacing w:val="-3"/>
          <w:lang w:val="ru-RU"/>
        </w:rPr>
      </w:pPr>
      <w:r w:rsidRPr="006D7604">
        <w:rPr>
          <w:b/>
          <w:lang w:val="ru-RU"/>
        </w:rPr>
        <w:t xml:space="preserve">Адрес электронной почты: </w:t>
      </w:r>
      <w:proofErr w:type="spellStart"/>
      <w:r>
        <w:rPr>
          <w:b/>
          <w:color w:val="4472C4" w:themeColor="accent1"/>
        </w:rPr>
        <w:t>burularzybaeva</w:t>
      </w:r>
      <w:proofErr w:type="spellEnd"/>
      <w:r w:rsidRPr="006D7604">
        <w:rPr>
          <w:b/>
          <w:color w:val="4472C4" w:themeColor="accent1"/>
          <w:lang w:val="ru-RU"/>
        </w:rPr>
        <w:t>46@</w:t>
      </w:r>
      <w:proofErr w:type="spellStart"/>
      <w:r w:rsidRPr="00263A5C">
        <w:rPr>
          <w:b/>
          <w:color w:val="4472C4" w:themeColor="accent1"/>
        </w:rPr>
        <w:t>gmail</w:t>
      </w:r>
      <w:proofErr w:type="spellEnd"/>
      <w:r w:rsidRPr="006D7604">
        <w:rPr>
          <w:b/>
          <w:color w:val="4472C4" w:themeColor="accent1"/>
          <w:lang w:val="ru-RU"/>
        </w:rPr>
        <w:t>.</w:t>
      </w:r>
      <w:r w:rsidRPr="00263A5C">
        <w:rPr>
          <w:b/>
          <w:color w:val="4472C4" w:themeColor="accent1"/>
        </w:rPr>
        <w:t>com</w:t>
      </w:r>
      <w:r w:rsidRPr="006D7604">
        <w:rPr>
          <w:b/>
          <w:color w:val="002060"/>
          <w:lang w:val="ru-RU"/>
        </w:rPr>
        <w:t xml:space="preserve">, </w:t>
      </w:r>
      <w:hyperlink r:id="rId8" w:history="1">
        <w:r w:rsidRPr="0010578B">
          <w:rPr>
            <w:b/>
          </w:rPr>
          <w:t>pmg</w:t>
        </w:r>
        <w:r w:rsidRPr="006D7604">
          <w:rPr>
            <w:b/>
            <w:lang w:val="ru-RU"/>
          </w:rPr>
          <w:t>@</w:t>
        </w:r>
        <w:r w:rsidRPr="0010578B">
          <w:rPr>
            <w:b/>
          </w:rPr>
          <w:t>aris</w:t>
        </w:r>
        <w:r w:rsidRPr="006D7604">
          <w:rPr>
            <w:b/>
            <w:lang w:val="ru-RU"/>
          </w:rPr>
          <w:t>.</w:t>
        </w:r>
        <w:r w:rsidRPr="0010578B">
          <w:rPr>
            <w:b/>
          </w:rPr>
          <w:t>kg</w:t>
        </w:r>
      </w:hyperlink>
    </w:p>
    <w:p w14:paraId="24E0A08B" w14:textId="77777777" w:rsidR="002E5F7B" w:rsidRPr="00271A94" w:rsidRDefault="002E5F7B" w:rsidP="002E5F7B">
      <w:pPr>
        <w:contextualSpacing/>
        <w:jc w:val="both"/>
        <w:rPr>
          <w:b/>
          <w:iCs/>
          <w:spacing w:val="-3"/>
          <w:lang w:val="ru-RU"/>
        </w:rPr>
      </w:pPr>
    </w:p>
    <w:p w14:paraId="587BB190" w14:textId="77777777" w:rsidR="002E5F7B" w:rsidRPr="00A81653" w:rsidRDefault="002E5F7B" w:rsidP="002E5F7B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lang w:val="ru-RU"/>
        </w:rPr>
      </w:pPr>
      <w:r w:rsidRPr="00A81653">
        <w:rPr>
          <w:u w:val="single"/>
          <w:lang w:val="ru-RU"/>
        </w:rPr>
        <w:t>Предполагаемые цены должны включать в себя</w:t>
      </w:r>
      <w:r w:rsidRPr="00A81653">
        <w:rPr>
          <w:lang w:val="ru-RU"/>
        </w:rPr>
        <w:t xml:space="preserve">: Все таможенные, импортные пошлины и любые налоги или выплаты, применимые при импорте товаров из зарубежных стран в Кыргызскую Республику, а также налоги, налагаемые на товары, находящиеся на территории Кыргызской Республики. </w:t>
      </w:r>
    </w:p>
    <w:p w14:paraId="1C57BC94" w14:textId="77777777" w:rsidR="002E5F7B" w:rsidRPr="00A81653" w:rsidRDefault="002E5F7B" w:rsidP="002E5F7B">
      <w:pPr>
        <w:ind w:left="720"/>
        <w:contextualSpacing/>
        <w:rPr>
          <w:lang w:val="ru-RU"/>
        </w:rPr>
      </w:pPr>
    </w:p>
    <w:p w14:paraId="6CEA3661" w14:textId="77777777" w:rsidR="002E5F7B" w:rsidRPr="00A81653" w:rsidRDefault="002E5F7B" w:rsidP="002E5F7B">
      <w:pPr>
        <w:ind w:left="567" w:hanging="567"/>
        <w:contextualSpacing/>
        <w:jc w:val="both"/>
        <w:rPr>
          <w:u w:val="single"/>
          <w:lang w:val="ru-RU"/>
        </w:rPr>
      </w:pPr>
      <w:bookmarkStart w:id="3" w:name="_Hlk82448060"/>
      <w:r w:rsidRPr="00A81653">
        <w:rPr>
          <w:lang w:val="ru-RU"/>
        </w:rPr>
        <w:t>(</w:t>
      </w:r>
      <w:r w:rsidRPr="00A81653">
        <w:t>ii</w:t>
      </w:r>
      <w:r w:rsidRPr="00A81653">
        <w:rPr>
          <w:lang w:val="ru-RU"/>
        </w:rPr>
        <w:t>)</w:t>
      </w:r>
      <w:r w:rsidRPr="00A81653">
        <w:rPr>
          <w:lang w:val="ru-RU"/>
        </w:rPr>
        <w:tab/>
      </w:r>
      <w:r w:rsidRPr="00A81653">
        <w:rPr>
          <w:u w:val="single"/>
          <w:lang w:val="ru-RU"/>
        </w:rPr>
        <w:t>ОЦЕНКА ЦЕНОВЫХ КОТИРОВОК</w:t>
      </w:r>
      <w:r w:rsidRPr="00A81653">
        <w:rPr>
          <w:lang w:val="ru-RU"/>
        </w:rPr>
        <w:t xml:space="preserve"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 </w:t>
      </w:r>
    </w:p>
    <w:p w14:paraId="7035256A" w14:textId="77777777" w:rsidR="002E5F7B" w:rsidRPr="00A81653" w:rsidRDefault="002E5F7B" w:rsidP="002E5F7B">
      <w:pPr>
        <w:ind w:left="567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41E94F37" w14:textId="77777777" w:rsidR="002E5F7B" w:rsidRPr="00A81653" w:rsidRDefault="002E5F7B" w:rsidP="002E5F7B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2E90C6A0" w14:textId="77777777" w:rsidR="002E5F7B" w:rsidRPr="00A81653" w:rsidRDefault="002E5F7B" w:rsidP="002E5F7B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lastRenderedPageBreak/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0320B335" w14:textId="77777777" w:rsidR="002E5F7B" w:rsidRPr="00A81653" w:rsidRDefault="002E5F7B" w:rsidP="002E5F7B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(в) если Поставщик откажется принимать исправление, его котировка будет отклонена. </w:t>
      </w:r>
    </w:p>
    <w:p w14:paraId="1887ABE2" w14:textId="77777777" w:rsidR="002E5F7B" w:rsidRPr="00A81653" w:rsidRDefault="002E5F7B" w:rsidP="002E5F7B">
      <w:pPr>
        <w:ind w:left="567" w:hanging="567"/>
        <w:contextualSpacing/>
        <w:rPr>
          <w:lang w:val="ru-RU"/>
        </w:rPr>
      </w:pPr>
    </w:p>
    <w:p w14:paraId="27D9B65A" w14:textId="77777777" w:rsidR="002E5F7B" w:rsidRPr="00A81653" w:rsidRDefault="002E5F7B" w:rsidP="002E5F7B">
      <w:pPr>
        <w:ind w:left="567" w:hanging="567"/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iii</w:t>
      </w:r>
      <w:r w:rsidRPr="00A81653">
        <w:rPr>
          <w:lang w:val="ru-RU"/>
        </w:rPr>
        <w:t xml:space="preserve">) </w:t>
      </w:r>
      <w:r w:rsidRPr="00A81653">
        <w:rPr>
          <w:u w:val="single"/>
          <w:lang w:val="ru-RU"/>
        </w:rPr>
        <w:t>ПРИСУЖДЕНИЕ КОНТРАКТА:</w:t>
      </w:r>
      <w:r w:rsidRPr="00A81653">
        <w:rPr>
          <w:lang w:val="ru-RU"/>
        </w:rP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 w:rsidRPr="00A81653">
        <w:rPr>
          <w:b/>
          <w:bCs/>
          <w:i/>
          <w:iCs/>
          <w:lang w:val="ru-RU"/>
        </w:rPr>
        <w:t>Приложение А</w:t>
      </w:r>
      <w:r w:rsidRPr="00A81653">
        <w:rPr>
          <w:lang w:val="ru-RU"/>
        </w:rPr>
        <w:t>).</w:t>
      </w:r>
    </w:p>
    <w:p w14:paraId="66355C7B" w14:textId="77777777" w:rsidR="002E5F7B" w:rsidRPr="00A81653" w:rsidRDefault="002E5F7B" w:rsidP="002E5F7B">
      <w:pPr>
        <w:ind w:left="567" w:hanging="567"/>
        <w:contextualSpacing/>
        <w:rPr>
          <w:lang w:val="ru-RU"/>
        </w:rPr>
      </w:pPr>
    </w:p>
    <w:p w14:paraId="2829C6F5" w14:textId="77777777" w:rsidR="002E5F7B" w:rsidRPr="00A81653" w:rsidRDefault="002E5F7B" w:rsidP="002E5F7B">
      <w:pPr>
        <w:ind w:left="567" w:hanging="567"/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iv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</w:r>
      <w:r w:rsidRPr="00A81653">
        <w:rPr>
          <w:u w:val="single"/>
          <w:lang w:val="ru-RU"/>
        </w:rPr>
        <w:t>СРОК ДЕЙСТВИЯ ПРЕДЛОЖЕНИЯ:</w:t>
      </w:r>
      <w:r w:rsidRPr="00A81653">
        <w:rPr>
          <w:lang w:val="ru-RU"/>
        </w:rP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65C26A89" w14:textId="77777777" w:rsidR="002E5F7B" w:rsidRPr="00A81653" w:rsidRDefault="002E5F7B" w:rsidP="002E5F7B">
      <w:pPr>
        <w:contextualSpacing/>
        <w:rPr>
          <w:lang w:val="ru-RU"/>
        </w:rPr>
      </w:pPr>
    </w:p>
    <w:p w14:paraId="6E7DF92F" w14:textId="77777777" w:rsidR="002E5F7B" w:rsidRPr="00A81653" w:rsidRDefault="002E5F7B" w:rsidP="002E5F7B">
      <w:pPr>
        <w:pStyle w:val="a7"/>
        <w:ind w:left="708"/>
        <w:jc w:val="both"/>
        <w:rPr>
          <w:u w:val="single"/>
          <w:lang w:val="ru-RU"/>
        </w:rPr>
      </w:pPr>
      <w:r w:rsidRPr="00A81653">
        <w:rPr>
          <w:u w:val="single"/>
          <w:lang w:val="ru-RU"/>
        </w:rPr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14:paraId="71CD8418" w14:textId="77777777" w:rsidR="002E5F7B" w:rsidRPr="00A81653" w:rsidRDefault="002E5F7B" w:rsidP="002E5F7B">
      <w:pPr>
        <w:pStyle w:val="a7"/>
        <w:ind w:left="708"/>
        <w:jc w:val="both"/>
        <w:rPr>
          <w:u w:val="single"/>
          <w:lang w:val="ru-RU"/>
        </w:rPr>
      </w:pPr>
      <w:r w:rsidRPr="00A81653">
        <w:rPr>
          <w:u w:val="single"/>
          <w:lang w:val="ru-RU"/>
        </w:rPr>
        <w:t>к участию в тендерах, сроком на два года.</w:t>
      </w:r>
    </w:p>
    <w:p w14:paraId="74518F04" w14:textId="77777777" w:rsidR="002E5F7B" w:rsidRPr="00A81653" w:rsidRDefault="002E5F7B" w:rsidP="002E5F7B">
      <w:pPr>
        <w:pStyle w:val="31"/>
        <w:numPr>
          <w:ilvl w:val="0"/>
          <w:numId w:val="1"/>
        </w:numPr>
        <w:tabs>
          <w:tab w:val="left" w:pos="360"/>
        </w:tabs>
        <w:contextualSpacing/>
        <w:jc w:val="both"/>
        <w:rPr>
          <w:sz w:val="24"/>
          <w:szCs w:val="24"/>
        </w:rPr>
      </w:pPr>
      <w:r w:rsidRPr="00A81653">
        <w:rPr>
          <w:sz w:val="24"/>
          <w:szCs w:val="24"/>
        </w:rPr>
        <w:t>Дальнейшая информация может быть получена по следующему адресу:</w:t>
      </w:r>
    </w:p>
    <w:p w14:paraId="77E887DB" w14:textId="77777777" w:rsidR="002E5F7B" w:rsidRPr="009F74E4" w:rsidRDefault="002E5F7B" w:rsidP="002E5F7B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lang w:val="ru-RU"/>
        </w:rPr>
      </w:pPr>
      <w:r w:rsidRPr="006D7604">
        <w:rPr>
          <w:b/>
          <w:lang w:val="ru-RU"/>
        </w:rPr>
        <w:t xml:space="preserve">Адрес: город Ош, село </w:t>
      </w:r>
      <w:proofErr w:type="spellStart"/>
      <w:r w:rsidRPr="006D7604">
        <w:rPr>
          <w:b/>
          <w:lang w:val="ru-RU"/>
        </w:rPr>
        <w:t>Толойкон</w:t>
      </w:r>
      <w:proofErr w:type="spellEnd"/>
      <w:r w:rsidRPr="006D7604">
        <w:rPr>
          <w:b/>
          <w:lang w:val="ru-RU"/>
        </w:rPr>
        <w:t xml:space="preserve">, ул. </w:t>
      </w:r>
      <w:r w:rsidRPr="009F74E4">
        <w:rPr>
          <w:b/>
          <w:lang w:val="ru-RU"/>
        </w:rPr>
        <w:t xml:space="preserve">Б. </w:t>
      </w:r>
      <w:proofErr w:type="spellStart"/>
      <w:r w:rsidRPr="009F74E4">
        <w:rPr>
          <w:b/>
          <w:lang w:val="ru-RU"/>
        </w:rPr>
        <w:t>Ормонова</w:t>
      </w:r>
      <w:proofErr w:type="spellEnd"/>
      <w:r w:rsidRPr="009F74E4">
        <w:rPr>
          <w:b/>
          <w:lang w:val="ru-RU"/>
        </w:rPr>
        <w:t>,</w:t>
      </w:r>
      <w:r>
        <w:rPr>
          <w:b/>
          <w:lang w:val="ru-RU"/>
        </w:rPr>
        <w:t xml:space="preserve"> </w:t>
      </w:r>
      <w:r w:rsidRPr="009F74E4">
        <w:rPr>
          <w:b/>
          <w:lang w:val="ru-RU"/>
        </w:rPr>
        <w:t>№ 11</w:t>
      </w:r>
    </w:p>
    <w:p w14:paraId="2EB0E30E" w14:textId="77777777" w:rsidR="002E5F7B" w:rsidRPr="006D7604" w:rsidRDefault="002E5F7B" w:rsidP="002E5F7B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spacing w:val="-3"/>
          <w:lang w:val="ky-KG"/>
        </w:rPr>
      </w:pPr>
      <w:r w:rsidRPr="006D7604">
        <w:rPr>
          <w:b/>
          <w:lang w:val="ru-RU"/>
        </w:rPr>
        <w:t>Телефон: +996</w:t>
      </w:r>
      <w:r w:rsidRPr="006D7604">
        <w:rPr>
          <w:b/>
        </w:rPr>
        <w:t> </w:t>
      </w:r>
      <w:r w:rsidRPr="006D7604">
        <w:rPr>
          <w:b/>
          <w:lang w:val="ky-KG"/>
        </w:rPr>
        <w:t>774 611 668</w:t>
      </w:r>
    </w:p>
    <w:p w14:paraId="53036BB9" w14:textId="77777777" w:rsidR="002E5F7B" w:rsidRPr="006D7604" w:rsidRDefault="002E5F7B" w:rsidP="002E5F7B">
      <w:pPr>
        <w:contextualSpacing/>
        <w:jc w:val="both"/>
        <w:rPr>
          <w:b/>
          <w:iCs/>
          <w:spacing w:val="-3"/>
          <w:lang w:val="ru-RU"/>
        </w:rPr>
      </w:pPr>
      <w:r w:rsidRPr="006D7604">
        <w:rPr>
          <w:b/>
          <w:lang w:val="ru-RU"/>
        </w:rPr>
        <w:t xml:space="preserve">Адрес электронной почты: </w:t>
      </w:r>
      <w:proofErr w:type="spellStart"/>
      <w:r w:rsidRPr="006D7604">
        <w:rPr>
          <w:b/>
          <w:color w:val="4472C4" w:themeColor="accent1"/>
        </w:rPr>
        <w:t>burularzybaeva</w:t>
      </w:r>
      <w:proofErr w:type="spellEnd"/>
      <w:r w:rsidRPr="006D7604">
        <w:rPr>
          <w:b/>
          <w:color w:val="4472C4" w:themeColor="accent1"/>
          <w:lang w:val="ru-RU"/>
        </w:rPr>
        <w:t>46@</w:t>
      </w:r>
      <w:proofErr w:type="spellStart"/>
      <w:r w:rsidRPr="006D7604">
        <w:rPr>
          <w:b/>
          <w:color w:val="4472C4" w:themeColor="accent1"/>
        </w:rPr>
        <w:t>gmail</w:t>
      </w:r>
      <w:proofErr w:type="spellEnd"/>
      <w:r w:rsidRPr="006D7604">
        <w:rPr>
          <w:b/>
          <w:color w:val="4472C4" w:themeColor="accent1"/>
          <w:lang w:val="ru-RU"/>
        </w:rPr>
        <w:t>.</w:t>
      </w:r>
      <w:r w:rsidRPr="006D7604">
        <w:rPr>
          <w:b/>
          <w:color w:val="4472C4" w:themeColor="accent1"/>
        </w:rPr>
        <w:t>com</w:t>
      </w:r>
      <w:r w:rsidRPr="006D7604">
        <w:rPr>
          <w:b/>
          <w:color w:val="002060"/>
          <w:lang w:val="ru-RU"/>
        </w:rPr>
        <w:t xml:space="preserve">, </w:t>
      </w:r>
      <w:hyperlink r:id="rId9" w:history="1">
        <w:r w:rsidRPr="006D7604">
          <w:rPr>
            <w:b/>
          </w:rPr>
          <w:t>pmg</w:t>
        </w:r>
        <w:r w:rsidRPr="006D7604">
          <w:rPr>
            <w:b/>
            <w:lang w:val="ru-RU"/>
          </w:rPr>
          <w:t>@</w:t>
        </w:r>
        <w:r w:rsidRPr="006D7604">
          <w:rPr>
            <w:b/>
          </w:rPr>
          <w:t>aris</w:t>
        </w:r>
        <w:r w:rsidRPr="006D7604">
          <w:rPr>
            <w:b/>
            <w:lang w:val="ru-RU"/>
          </w:rPr>
          <w:t>.</w:t>
        </w:r>
        <w:r w:rsidRPr="006D7604">
          <w:rPr>
            <w:b/>
          </w:rPr>
          <w:t>kg</w:t>
        </w:r>
      </w:hyperlink>
    </w:p>
    <w:p w14:paraId="454877AA" w14:textId="77777777" w:rsidR="002E5F7B" w:rsidRPr="006D7604" w:rsidRDefault="002E5F7B" w:rsidP="002E5F7B">
      <w:pPr>
        <w:pStyle w:val="31"/>
        <w:spacing w:after="0"/>
        <w:contextualSpacing/>
        <w:jc w:val="both"/>
        <w:rPr>
          <w:b/>
          <w:sz w:val="24"/>
        </w:rPr>
      </w:pPr>
    </w:p>
    <w:p w14:paraId="08239E56" w14:textId="77777777" w:rsidR="002E5F7B" w:rsidRPr="00D618A5" w:rsidRDefault="002E5F7B" w:rsidP="002E5F7B">
      <w:pPr>
        <w:pStyle w:val="31"/>
        <w:spacing w:after="0"/>
        <w:contextualSpacing/>
        <w:jc w:val="both"/>
        <w:rPr>
          <w:b/>
          <w:sz w:val="24"/>
          <w:szCs w:val="24"/>
        </w:rPr>
      </w:pPr>
      <w:r w:rsidRPr="00D618A5">
        <w:rPr>
          <w:b/>
          <w:sz w:val="24"/>
          <w:szCs w:val="24"/>
        </w:rPr>
        <w:t>Проверки и аудит</w:t>
      </w:r>
    </w:p>
    <w:p w14:paraId="597DFA18" w14:textId="77777777" w:rsidR="002E5F7B" w:rsidRPr="00A81653" w:rsidRDefault="002E5F7B" w:rsidP="002E5F7B">
      <w:pPr>
        <w:pStyle w:val="a7"/>
        <w:numPr>
          <w:ilvl w:val="1"/>
          <w:numId w:val="37"/>
        </w:numPr>
        <w:spacing w:after="120"/>
        <w:ind w:left="709" w:hanging="425"/>
        <w:rPr>
          <w:lang w:val="ru-RU"/>
        </w:rPr>
      </w:pPr>
      <w:r w:rsidRPr="00A81653">
        <w:rPr>
          <w:lang w:val="ru-RU"/>
        </w:rPr>
        <w:t xml:space="preserve"> Поставщик должен исполнить все указания Покупателя, соответствующие применимым законам места назначения. </w:t>
      </w:r>
    </w:p>
    <w:p w14:paraId="50F0550B" w14:textId="77777777" w:rsidR="002E5F7B" w:rsidRPr="00A81653" w:rsidRDefault="002E5F7B" w:rsidP="002E5F7B">
      <w:pPr>
        <w:pStyle w:val="a7"/>
        <w:numPr>
          <w:ilvl w:val="1"/>
          <w:numId w:val="37"/>
        </w:numPr>
        <w:spacing w:after="120"/>
        <w:ind w:left="709" w:hanging="425"/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2EFB572C" w14:textId="77777777" w:rsidR="002E5F7B" w:rsidRPr="00A81653" w:rsidRDefault="002E5F7B" w:rsidP="001B4815">
      <w:pPr>
        <w:pStyle w:val="a7"/>
        <w:spacing w:before="240" w:line="276" w:lineRule="auto"/>
        <w:ind w:left="0"/>
        <w:contextualSpacing w:val="0"/>
        <w:jc w:val="both"/>
        <w:rPr>
          <w:lang w:val="ru-RU"/>
        </w:rPr>
      </w:pPr>
      <w:r w:rsidRPr="00A81653">
        <w:rPr>
          <w:lang w:val="ru-RU"/>
        </w:rP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 w:rsidRPr="00A81653">
        <w:rPr>
          <w:lang w:val="ru-RU"/>
        </w:rPr>
        <w:tab/>
      </w:r>
    </w:p>
    <w:p w14:paraId="7B4BF418" w14:textId="77777777" w:rsidR="002E5F7B" w:rsidRPr="00A81653" w:rsidRDefault="002E5F7B" w:rsidP="002E5F7B">
      <w:pPr>
        <w:pStyle w:val="a7"/>
        <w:spacing w:line="276" w:lineRule="auto"/>
        <w:ind w:left="0"/>
        <w:jc w:val="both"/>
        <w:rPr>
          <w:b/>
          <w:bCs/>
          <w:i/>
          <w:iCs/>
          <w:lang w:val="ru-RU"/>
        </w:rPr>
      </w:pPr>
      <w:r w:rsidRPr="00A81653">
        <w:rPr>
          <w:b/>
          <w:bCs/>
          <w:i/>
          <w:iCs/>
          <w:lang w:val="ru-RU"/>
        </w:rPr>
        <w:t>С искренним уважением,</w:t>
      </w:r>
    </w:p>
    <w:p w14:paraId="2BE03701" w14:textId="77777777" w:rsidR="002E5F7B" w:rsidRDefault="002E5F7B" w:rsidP="002E5F7B">
      <w:pPr>
        <w:pStyle w:val="a7"/>
        <w:spacing w:line="276" w:lineRule="auto"/>
        <w:ind w:left="0"/>
        <w:rPr>
          <w:lang w:val="ru-RU"/>
        </w:rPr>
      </w:pPr>
    </w:p>
    <w:p w14:paraId="53AAE59F" w14:textId="77777777" w:rsidR="002E5F7B" w:rsidRDefault="002E5F7B" w:rsidP="002E5F7B">
      <w:pPr>
        <w:pStyle w:val="a7"/>
        <w:spacing w:line="276" w:lineRule="auto"/>
        <w:ind w:left="0"/>
        <w:rPr>
          <w:b/>
          <w:szCs w:val="36"/>
          <w:lang w:val="ru-RU"/>
        </w:rPr>
      </w:pPr>
      <w:r>
        <w:rPr>
          <w:b/>
          <w:bCs/>
          <w:lang w:val="ru-RU"/>
        </w:rPr>
        <w:t xml:space="preserve">ИП </w:t>
      </w:r>
      <w:proofErr w:type="spellStart"/>
      <w:r>
        <w:rPr>
          <w:b/>
          <w:bCs/>
          <w:lang w:val="ru-RU"/>
        </w:rPr>
        <w:t>Арзыбаева</w:t>
      </w:r>
      <w:proofErr w:type="spellEnd"/>
      <w:r>
        <w:rPr>
          <w:b/>
          <w:bCs/>
          <w:lang w:val="ru-RU"/>
        </w:rPr>
        <w:t xml:space="preserve"> Бурул</w:t>
      </w:r>
      <w:r w:rsidRPr="00A81653">
        <w:rPr>
          <w:b/>
          <w:lang w:val="ru-RU"/>
        </w:rPr>
        <w:t xml:space="preserve"> </w:t>
      </w:r>
      <w:r>
        <w:rPr>
          <w:b/>
          <w:lang w:val="ru-RU"/>
        </w:rPr>
        <w:t xml:space="preserve">     </w:t>
      </w:r>
      <w:r w:rsidRPr="00A81653">
        <w:rPr>
          <w:b/>
          <w:lang w:val="ru-RU"/>
        </w:rPr>
        <w:t xml:space="preserve">           </w:t>
      </w:r>
      <w:r>
        <w:rPr>
          <w:b/>
          <w:sz w:val="36"/>
          <w:szCs w:val="36"/>
          <w:lang w:val="ru-RU"/>
        </w:rPr>
        <w:t xml:space="preserve"> ____________     </w:t>
      </w:r>
    </w:p>
    <w:p w14:paraId="5E37F0CF" w14:textId="77777777" w:rsidR="002E5F7B" w:rsidRDefault="002E5F7B" w:rsidP="002E5F7B">
      <w:pPr>
        <w:pStyle w:val="a7"/>
        <w:spacing w:line="276" w:lineRule="auto"/>
        <w:ind w:left="0"/>
        <w:rPr>
          <w:b/>
          <w:sz w:val="14"/>
          <w:szCs w:val="20"/>
          <w:lang w:val="ru-RU"/>
        </w:rPr>
      </w:pPr>
      <w:r>
        <w:rPr>
          <w:b/>
          <w:sz w:val="14"/>
          <w:szCs w:val="20"/>
          <w:lang w:val="ru-RU"/>
        </w:rPr>
        <w:t xml:space="preserve">                                                                                                                     (подпись)</w:t>
      </w:r>
    </w:p>
    <w:p w14:paraId="231E0C31" w14:textId="77777777" w:rsidR="002E5F7B" w:rsidRDefault="002E5F7B" w:rsidP="002E5F7B">
      <w:pPr>
        <w:pStyle w:val="a7"/>
        <w:spacing w:line="276" w:lineRule="auto"/>
        <w:ind w:left="0"/>
        <w:rPr>
          <w:b/>
          <w:sz w:val="14"/>
          <w:szCs w:val="20"/>
          <w:lang w:val="ru-RU"/>
        </w:rPr>
      </w:pPr>
    </w:p>
    <w:p w14:paraId="52C68938" w14:textId="77777777" w:rsidR="002E5F7B" w:rsidRDefault="002E5F7B" w:rsidP="002E5F7B">
      <w:pPr>
        <w:pStyle w:val="a7"/>
        <w:spacing w:line="276" w:lineRule="auto"/>
        <w:ind w:left="0"/>
        <w:rPr>
          <w:b/>
          <w:sz w:val="14"/>
          <w:szCs w:val="20"/>
          <w:lang w:val="ru-RU"/>
        </w:rPr>
      </w:pPr>
    </w:p>
    <w:p w14:paraId="258B05E2" w14:textId="2047879F" w:rsidR="002E5F7B" w:rsidDel="00A039E1" w:rsidRDefault="002E5F7B" w:rsidP="002E5F7B">
      <w:pPr>
        <w:pStyle w:val="a7"/>
        <w:spacing w:line="276" w:lineRule="auto"/>
        <w:ind w:left="0"/>
        <w:rPr>
          <w:del w:id="4" w:author="Bakyt Ishenaliev" w:date="2026-04-01T19:13:00Z"/>
          <w:b/>
          <w:sz w:val="14"/>
          <w:szCs w:val="20"/>
          <w:lang w:val="ru-RU"/>
        </w:rPr>
      </w:pPr>
    </w:p>
    <w:p w14:paraId="616D6F17" w14:textId="732A9754" w:rsidR="002E5F7B" w:rsidDel="00A039E1" w:rsidRDefault="002E5F7B" w:rsidP="002E5F7B">
      <w:pPr>
        <w:pStyle w:val="a7"/>
        <w:spacing w:line="276" w:lineRule="auto"/>
        <w:ind w:left="0"/>
        <w:rPr>
          <w:del w:id="5" w:author="Bakyt Ishenaliev" w:date="2026-04-01T19:13:00Z"/>
          <w:b/>
          <w:sz w:val="14"/>
          <w:szCs w:val="20"/>
          <w:lang w:val="ru-RU"/>
        </w:rPr>
      </w:pPr>
    </w:p>
    <w:p w14:paraId="3E4BA3D7" w14:textId="43FC770A" w:rsidR="002E5F7B" w:rsidDel="00A039E1" w:rsidRDefault="002E5F7B" w:rsidP="002E5F7B">
      <w:pPr>
        <w:pStyle w:val="a7"/>
        <w:spacing w:line="276" w:lineRule="auto"/>
        <w:ind w:left="0"/>
        <w:rPr>
          <w:del w:id="6" w:author="Bakyt Ishenaliev" w:date="2026-04-01T19:13:00Z"/>
          <w:b/>
          <w:sz w:val="14"/>
          <w:szCs w:val="20"/>
          <w:lang w:val="ru-RU"/>
        </w:rPr>
      </w:pPr>
    </w:p>
    <w:p w14:paraId="76D94AD1" w14:textId="476F887C" w:rsidR="002E5F7B" w:rsidDel="00A039E1" w:rsidRDefault="002E5F7B" w:rsidP="002E5F7B">
      <w:pPr>
        <w:pStyle w:val="a7"/>
        <w:spacing w:line="276" w:lineRule="auto"/>
        <w:ind w:left="0"/>
        <w:rPr>
          <w:del w:id="7" w:author="Bakyt Ishenaliev" w:date="2026-04-01T19:13:00Z"/>
          <w:b/>
          <w:sz w:val="14"/>
          <w:szCs w:val="20"/>
          <w:lang w:val="ru-RU"/>
        </w:rPr>
      </w:pPr>
    </w:p>
    <w:p w14:paraId="09181A5B" w14:textId="1CD3CC53" w:rsidR="002E5F7B" w:rsidDel="00A039E1" w:rsidRDefault="002E5F7B" w:rsidP="002E5F7B">
      <w:pPr>
        <w:pStyle w:val="a7"/>
        <w:spacing w:line="276" w:lineRule="auto"/>
        <w:ind w:left="0"/>
        <w:rPr>
          <w:del w:id="8" w:author="Bakyt Ishenaliev" w:date="2026-04-01T19:13:00Z"/>
          <w:b/>
          <w:sz w:val="14"/>
          <w:szCs w:val="20"/>
          <w:lang w:val="ru-RU"/>
        </w:rPr>
      </w:pPr>
    </w:p>
    <w:p w14:paraId="7CB7D438" w14:textId="04524660" w:rsidR="002E5F7B" w:rsidDel="00A039E1" w:rsidRDefault="002E5F7B" w:rsidP="002E5F7B">
      <w:pPr>
        <w:pStyle w:val="a7"/>
        <w:spacing w:line="276" w:lineRule="auto"/>
        <w:ind w:left="0"/>
        <w:rPr>
          <w:del w:id="9" w:author="Bakyt Ishenaliev" w:date="2026-04-01T19:13:00Z"/>
          <w:b/>
          <w:sz w:val="14"/>
          <w:szCs w:val="20"/>
          <w:lang w:val="ru-RU"/>
        </w:rPr>
      </w:pPr>
    </w:p>
    <w:p w14:paraId="33556D45" w14:textId="77777777" w:rsidR="002E5F7B" w:rsidRPr="00A81653" w:rsidRDefault="002E5F7B" w:rsidP="002E5F7B">
      <w:pPr>
        <w:spacing w:before="240" w:line="276" w:lineRule="auto"/>
        <w:ind w:firstLine="720"/>
        <w:contextualSpacing/>
        <w:jc w:val="right"/>
        <w:rPr>
          <w:b/>
          <w:bCs/>
          <w:i/>
          <w:iCs/>
          <w:lang w:val="ru-RU"/>
        </w:rPr>
      </w:pPr>
      <w:r w:rsidRPr="00A81653">
        <w:rPr>
          <w:b/>
          <w:bCs/>
          <w:i/>
          <w:iCs/>
          <w:u w:val="single"/>
          <w:lang w:val="ru-RU"/>
        </w:rPr>
        <w:t>ПРИЛОЖЕНИЕ А</w:t>
      </w:r>
    </w:p>
    <w:p w14:paraId="6F4DAC88" w14:textId="77777777" w:rsidR="002E5F7B" w:rsidRPr="00A81653" w:rsidRDefault="002E5F7B" w:rsidP="002E5F7B">
      <w:pPr>
        <w:pStyle w:val="4"/>
        <w:jc w:val="center"/>
        <w:rPr>
          <w:lang w:val="ru-RU"/>
        </w:rPr>
      </w:pPr>
      <w:r w:rsidRPr="00A81653">
        <w:rPr>
          <w:lang w:val="ru-RU"/>
        </w:rPr>
        <w:t>ФОРМА КОНТРАКТА</w:t>
      </w:r>
    </w:p>
    <w:p w14:paraId="11E0CDA7" w14:textId="77777777" w:rsidR="002E5F7B" w:rsidRPr="00A81653" w:rsidRDefault="002E5F7B" w:rsidP="002E5F7B">
      <w:pPr>
        <w:jc w:val="center"/>
        <w:rPr>
          <w:b/>
          <w:lang w:val="ru-RU"/>
        </w:rPr>
      </w:pPr>
      <w:r w:rsidRPr="00A81653">
        <w:rPr>
          <w:b/>
          <w:lang w:val="ru-RU"/>
        </w:rPr>
        <w:t>#___________________</w:t>
      </w:r>
    </w:p>
    <w:p w14:paraId="783E3709" w14:textId="77777777" w:rsidR="002E5F7B" w:rsidRPr="00A81653" w:rsidRDefault="002E5F7B" w:rsidP="002E5F7B">
      <w:pPr>
        <w:jc w:val="center"/>
        <w:rPr>
          <w:b/>
          <w:lang w:val="ru-RU"/>
        </w:rPr>
      </w:pPr>
    </w:p>
    <w:p w14:paraId="05D25D64" w14:textId="77777777" w:rsidR="002E5F7B" w:rsidRPr="00A81653" w:rsidRDefault="002E5F7B" w:rsidP="002E5F7B">
      <w:pPr>
        <w:jc w:val="both"/>
        <w:rPr>
          <w:bCs/>
          <w:lang w:val="ru-RU"/>
        </w:rPr>
      </w:pPr>
      <w:r w:rsidRPr="00A81653">
        <w:rPr>
          <w:bCs/>
          <w:lang w:val="ru-RU"/>
        </w:rPr>
        <w:t>НАСТОЯЩЕЕ СОГЛАШЕНИЕ составлено _______, _______202</w:t>
      </w:r>
      <w:r>
        <w:rPr>
          <w:bCs/>
          <w:lang w:val="ru-RU"/>
        </w:rPr>
        <w:t>6</w:t>
      </w:r>
      <w:r w:rsidRPr="00A81653">
        <w:rPr>
          <w:bCs/>
          <w:lang w:val="ru-RU"/>
        </w:rPr>
        <w:t xml:space="preserve"> года </w:t>
      </w:r>
      <w:r w:rsidRPr="00A81653">
        <w:rPr>
          <w:lang w:val="ru-RU"/>
        </w:rPr>
        <w:t xml:space="preserve">между </w:t>
      </w:r>
      <w:r w:rsidRPr="00A81653">
        <w:rPr>
          <w:bCs/>
          <w:lang w:val="ru-RU"/>
        </w:rPr>
        <w:t>________________________________ (далее именуемый «Покупатель») с одной стороны, и ______________________________________ (далее именуемый «Поставщик») с другой стороны.</w:t>
      </w:r>
    </w:p>
    <w:p w14:paraId="72558863" w14:textId="77777777" w:rsidR="002E5F7B" w:rsidRPr="00A81653" w:rsidRDefault="002E5F7B" w:rsidP="002E5F7B">
      <w:pPr>
        <w:jc w:val="both"/>
        <w:rPr>
          <w:lang w:val="ru-RU"/>
        </w:rPr>
      </w:pPr>
    </w:p>
    <w:p w14:paraId="565E2D9B" w14:textId="77777777" w:rsidR="002E5F7B" w:rsidRPr="00A81653" w:rsidRDefault="002E5F7B" w:rsidP="002E5F7B">
      <w:pPr>
        <w:jc w:val="both"/>
        <w:rPr>
          <w:lang w:val="ru-RU"/>
        </w:rPr>
      </w:pPr>
      <w:r w:rsidRPr="00A81653">
        <w:rPr>
          <w:lang w:val="ru-RU"/>
        </w:rP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14:paraId="76088605" w14:textId="77777777" w:rsidR="002E5F7B" w:rsidRPr="00A81653" w:rsidRDefault="002E5F7B" w:rsidP="002E5F7B">
      <w:pPr>
        <w:jc w:val="both"/>
        <w:rPr>
          <w:lang w:val="ru-RU"/>
        </w:rPr>
      </w:pPr>
    </w:p>
    <w:p w14:paraId="400A718A" w14:textId="77777777" w:rsidR="002E5F7B" w:rsidRPr="00A81653" w:rsidRDefault="002E5F7B" w:rsidP="002E5F7B">
      <w:pPr>
        <w:jc w:val="both"/>
        <w:rPr>
          <w:lang w:val="ru-RU"/>
        </w:rPr>
      </w:pPr>
      <w:r w:rsidRPr="00A81653">
        <w:rPr>
          <w:lang w:val="ru-RU"/>
        </w:rPr>
        <w:t>НАСТОЯЩЕЕ СОГЛАШЕНИЕ СВИДЕТЕЛЬСТВУЕТ О НИЖЕСЛЕДУЮЩЕМ:</w:t>
      </w:r>
    </w:p>
    <w:p w14:paraId="6BB2A18F" w14:textId="77777777" w:rsidR="002E5F7B" w:rsidRPr="00A81653" w:rsidRDefault="002E5F7B" w:rsidP="002E5F7B">
      <w:pPr>
        <w:jc w:val="both"/>
        <w:rPr>
          <w:lang w:val="ru-RU"/>
        </w:rPr>
      </w:pPr>
    </w:p>
    <w:p w14:paraId="3EECD067" w14:textId="77777777" w:rsidR="002E5F7B" w:rsidRPr="00A81653" w:rsidRDefault="002E5F7B" w:rsidP="002E5F7B">
      <w:pPr>
        <w:jc w:val="both"/>
        <w:rPr>
          <w:lang w:val="ru-RU"/>
        </w:rPr>
      </w:pPr>
      <w:r w:rsidRPr="00A81653">
        <w:rPr>
          <w:lang w:val="ru-RU"/>
        </w:rPr>
        <w:t>1. Перечисленные ниже документы образуют данный Контракт и должны считаться его неотъемлемой частью, а именно:</w:t>
      </w:r>
    </w:p>
    <w:p w14:paraId="1E03D729" w14:textId="77777777" w:rsidR="002E5F7B" w:rsidRPr="00A81653" w:rsidRDefault="002E5F7B" w:rsidP="002E5F7B">
      <w:pPr>
        <w:jc w:val="both"/>
        <w:rPr>
          <w:lang w:val="ru-RU"/>
        </w:rPr>
      </w:pPr>
    </w:p>
    <w:p w14:paraId="14620E46" w14:textId="77777777" w:rsidR="002E5F7B" w:rsidRPr="00A81653" w:rsidRDefault="002E5F7B" w:rsidP="002E5F7B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A81653">
        <w:rPr>
          <w:lang w:val="ru-RU"/>
        </w:rPr>
        <w:t>Условия и сроки поставки, технические спецификации;</w:t>
      </w:r>
    </w:p>
    <w:p w14:paraId="10CA46C2" w14:textId="77777777" w:rsidR="002E5F7B" w:rsidRPr="00A81653" w:rsidRDefault="002E5F7B" w:rsidP="002E5F7B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A81653">
        <w:rPr>
          <w:lang w:val="ru-RU"/>
        </w:rPr>
        <w:t>Приложение (если применимо).</w:t>
      </w:r>
    </w:p>
    <w:p w14:paraId="3B094436" w14:textId="77777777" w:rsidR="002E5F7B" w:rsidRPr="00A81653" w:rsidRDefault="002E5F7B" w:rsidP="002E5F7B">
      <w:pPr>
        <w:jc w:val="both"/>
        <w:rPr>
          <w:lang w:val="ru-RU"/>
        </w:rPr>
      </w:pPr>
    </w:p>
    <w:p w14:paraId="6D8AAD3F" w14:textId="77777777" w:rsidR="002E5F7B" w:rsidRPr="00A81653" w:rsidRDefault="002E5F7B" w:rsidP="002E5F7B">
      <w:pPr>
        <w:jc w:val="both"/>
        <w:rPr>
          <w:lang w:val="ru-RU"/>
        </w:rPr>
      </w:pPr>
      <w:r w:rsidRPr="00A81653">
        <w:rPr>
          <w:lang w:val="ru-RU"/>
        </w:rP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7C253DB9" w14:textId="77777777" w:rsidR="002E5F7B" w:rsidRPr="00A81653" w:rsidRDefault="002E5F7B" w:rsidP="002E5F7B">
      <w:pPr>
        <w:jc w:val="both"/>
        <w:rPr>
          <w:lang w:val="ru-RU"/>
        </w:rPr>
      </w:pPr>
    </w:p>
    <w:p w14:paraId="3BBDDB84" w14:textId="77777777" w:rsidR="002E5F7B" w:rsidRPr="00A81653" w:rsidRDefault="002E5F7B" w:rsidP="002E5F7B">
      <w:pPr>
        <w:jc w:val="both"/>
        <w:rPr>
          <w:lang w:val="ru-RU"/>
        </w:rPr>
      </w:pPr>
      <w:r w:rsidRPr="00A81653">
        <w:rPr>
          <w:lang w:val="ru-RU"/>
        </w:rP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7D9B33C9" w14:textId="77777777" w:rsidR="002E5F7B" w:rsidRPr="00A81653" w:rsidRDefault="002E5F7B" w:rsidP="002E5F7B">
      <w:pPr>
        <w:jc w:val="both"/>
        <w:rPr>
          <w:lang w:val="ru-RU"/>
        </w:rPr>
      </w:pPr>
    </w:p>
    <w:p w14:paraId="461EA83F" w14:textId="77777777" w:rsidR="002E5F7B" w:rsidRPr="00A81653" w:rsidRDefault="002E5F7B" w:rsidP="002E5F7B">
      <w:pPr>
        <w:jc w:val="both"/>
        <w:rPr>
          <w:lang w:val="ru-RU"/>
        </w:rPr>
      </w:pPr>
      <w:r w:rsidRPr="00A81653">
        <w:rPr>
          <w:lang w:val="ru-RU"/>
        </w:rP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bookmarkEnd w:id="3"/>
    <w:p w14:paraId="2129470A" w14:textId="77777777" w:rsidR="002E5F7B" w:rsidRDefault="002E5F7B" w:rsidP="002E5F7B">
      <w:pPr>
        <w:spacing w:before="240" w:line="276" w:lineRule="auto"/>
        <w:ind w:right="480"/>
        <w:contextualSpacing/>
        <w:rPr>
          <w:b/>
          <w:lang w:val="ru-RU"/>
        </w:rPr>
      </w:pPr>
    </w:p>
    <w:p w14:paraId="47970F6B" w14:textId="77777777" w:rsidR="002E5F7B" w:rsidRPr="00727DAF" w:rsidRDefault="002E5F7B" w:rsidP="002E5F7B">
      <w:pPr>
        <w:pStyle w:val="a7"/>
        <w:numPr>
          <w:ilvl w:val="0"/>
          <w:numId w:val="38"/>
        </w:numPr>
        <w:spacing w:before="240" w:line="276" w:lineRule="auto"/>
        <w:ind w:right="480"/>
        <w:rPr>
          <w:lang w:val="ru-RU"/>
        </w:rPr>
      </w:pPr>
      <w:r w:rsidRPr="00727DAF">
        <w:rPr>
          <w:b/>
          <w:lang w:val="ru-RU"/>
        </w:rPr>
        <w:t xml:space="preserve">Расторжение Контракта </w:t>
      </w:r>
    </w:p>
    <w:p w14:paraId="09374BF9" w14:textId="77777777" w:rsidR="002E5F7B" w:rsidRPr="00A81653" w:rsidRDefault="002E5F7B" w:rsidP="002E5F7B">
      <w:pPr>
        <w:pStyle w:val="Sub-ClauseText"/>
        <w:spacing w:before="0" w:after="180"/>
        <w:ind w:left="612" w:hanging="25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 xml:space="preserve">4.1 Расторжение контракта за неисполнение обязательств </w:t>
      </w:r>
    </w:p>
    <w:p w14:paraId="296A499A" w14:textId="77777777" w:rsidR="002E5F7B" w:rsidRPr="00A81653" w:rsidRDefault="002E5F7B" w:rsidP="002E5F7B">
      <w:pPr>
        <w:pStyle w:val="3"/>
        <w:keepNext w:val="0"/>
        <w:keepLines w:val="0"/>
        <w:numPr>
          <w:ilvl w:val="2"/>
          <w:numId w:val="25"/>
        </w:numPr>
        <w:spacing w:before="0" w:after="200"/>
        <w:contextualSpacing/>
        <w:jc w:val="both"/>
        <w:rPr>
          <w:bCs/>
          <w:color w:val="auto"/>
          <w:lang w:val="ru-RU"/>
        </w:rPr>
      </w:pPr>
      <w:r w:rsidRPr="00A81653">
        <w:rPr>
          <w:bCs/>
          <w:color w:val="auto"/>
          <w:lang w:val="ru-RU"/>
        </w:rPr>
        <w:lastRenderedPageBreak/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6D9670FC" w14:textId="77777777" w:rsidR="002E5F7B" w:rsidRPr="00A81653" w:rsidRDefault="002E5F7B" w:rsidP="002E5F7B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/>
          <w:lang w:val="ru-RU"/>
        </w:rPr>
      </w:pPr>
      <w:r w:rsidRPr="00A81653">
        <w:rPr>
          <w:lang w:val="ru-RU"/>
        </w:rPr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3F795DCC" w14:textId="77777777" w:rsidR="002E5F7B" w:rsidRPr="00A81653" w:rsidRDefault="002E5F7B" w:rsidP="002E5F7B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/>
          <w:lang w:val="ru-RU"/>
        </w:rPr>
      </w:pPr>
      <w:r w:rsidRPr="00A81653">
        <w:rPr>
          <w:lang w:val="ru-RU"/>
        </w:rPr>
        <w:t>если Поставщик не выполнил любые другие обязательства по контракту; или</w:t>
      </w:r>
    </w:p>
    <w:p w14:paraId="2E102477" w14:textId="77777777" w:rsidR="002E5F7B" w:rsidRPr="00A81653" w:rsidRDefault="002E5F7B" w:rsidP="002E5F7B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/>
          <w:lang w:val="ru-RU"/>
        </w:rPr>
      </w:pPr>
      <w:r w:rsidRPr="00A81653">
        <w:rPr>
          <w:lang w:val="ru-RU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14:paraId="3C53BC67" w14:textId="77777777" w:rsidR="002E5F7B" w:rsidRPr="00A81653" w:rsidRDefault="002E5F7B" w:rsidP="002E5F7B">
      <w:pPr>
        <w:pStyle w:val="a7"/>
        <w:numPr>
          <w:ilvl w:val="2"/>
          <w:numId w:val="26"/>
        </w:numPr>
        <w:spacing w:after="120"/>
        <w:jc w:val="both"/>
        <w:rPr>
          <w:lang w:val="ru-RU"/>
        </w:rPr>
      </w:pPr>
      <w:r w:rsidRPr="00A81653">
        <w:rPr>
          <w:lang w:val="ru-RU"/>
        </w:rP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736F86B8" w14:textId="77777777" w:rsidR="002E5F7B" w:rsidRPr="00A81653" w:rsidRDefault="002E5F7B" w:rsidP="002E5F7B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>4.2</w:t>
      </w:r>
      <w:r w:rsidRPr="00A81653">
        <w:rPr>
          <w:spacing w:val="0"/>
          <w:szCs w:val="24"/>
          <w:lang w:val="ru-RU"/>
        </w:rPr>
        <w:tab/>
        <w:t xml:space="preserve">Расторжение контракта вследствие несостоятельности Поставщика </w:t>
      </w:r>
    </w:p>
    <w:p w14:paraId="18902FBE" w14:textId="77777777" w:rsidR="002E5F7B" w:rsidRPr="00A81653" w:rsidRDefault="002E5F7B" w:rsidP="002E5F7B">
      <w:pPr>
        <w:pStyle w:val="3"/>
        <w:keepNext w:val="0"/>
        <w:keepLines w:val="0"/>
        <w:numPr>
          <w:ilvl w:val="2"/>
          <w:numId w:val="27"/>
        </w:numPr>
        <w:spacing w:before="0" w:after="200"/>
        <w:contextualSpacing/>
        <w:jc w:val="both"/>
        <w:rPr>
          <w:bCs/>
          <w:color w:val="auto"/>
          <w:lang w:val="ru-RU"/>
        </w:rPr>
      </w:pPr>
      <w:r w:rsidRPr="00A81653">
        <w:rPr>
          <w:bCs/>
          <w:color w:val="auto"/>
          <w:lang w:val="ru-RU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6E8438E7" w14:textId="77777777" w:rsidR="002E5F7B" w:rsidRPr="00A81653" w:rsidRDefault="002E5F7B" w:rsidP="002E5F7B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>4.3</w:t>
      </w:r>
      <w:r w:rsidRPr="00A81653">
        <w:rPr>
          <w:spacing w:val="0"/>
          <w:szCs w:val="24"/>
          <w:lang w:val="ru-RU"/>
        </w:rPr>
        <w:tab/>
        <w:t xml:space="preserve">Расторжение контракта по инициативе Покупателя </w:t>
      </w:r>
    </w:p>
    <w:p w14:paraId="6187EE8D" w14:textId="77777777" w:rsidR="002E5F7B" w:rsidRPr="00A81653" w:rsidRDefault="002E5F7B" w:rsidP="002E5F7B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bCs/>
          <w:color w:val="auto"/>
          <w:lang w:val="ru-RU"/>
        </w:rPr>
      </w:pPr>
      <w:r w:rsidRPr="00A81653">
        <w:rPr>
          <w:bCs/>
          <w:color w:val="auto"/>
          <w:lang w:val="ru-RU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36D78225" w14:textId="77777777" w:rsidR="002E5F7B" w:rsidRPr="00A81653" w:rsidRDefault="002E5F7B" w:rsidP="002E5F7B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bCs/>
          <w:color w:val="auto"/>
        </w:rPr>
      </w:pPr>
      <w:r w:rsidRPr="00A81653">
        <w:rPr>
          <w:bCs/>
          <w:color w:val="auto"/>
          <w:lang w:val="ru-RU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</w:t>
      </w:r>
      <w:r w:rsidRPr="00A81653">
        <w:rPr>
          <w:bCs/>
          <w:color w:val="auto"/>
        </w:rPr>
        <w:t xml:space="preserve">В </w:t>
      </w:r>
      <w:proofErr w:type="spellStart"/>
      <w:r w:rsidRPr="00A81653">
        <w:rPr>
          <w:bCs/>
          <w:color w:val="auto"/>
        </w:rPr>
        <w:t>отношении</w:t>
      </w:r>
      <w:proofErr w:type="spellEnd"/>
      <w:r w:rsidRPr="00A81653">
        <w:rPr>
          <w:bCs/>
          <w:color w:val="auto"/>
        </w:rPr>
        <w:t xml:space="preserve"> </w:t>
      </w:r>
      <w:proofErr w:type="spellStart"/>
      <w:r w:rsidRPr="00A81653">
        <w:rPr>
          <w:bCs/>
          <w:color w:val="auto"/>
        </w:rPr>
        <w:t>остальных</w:t>
      </w:r>
      <w:proofErr w:type="spellEnd"/>
      <w:r w:rsidRPr="00A81653">
        <w:rPr>
          <w:bCs/>
          <w:color w:val="auto"/>
        </w:rPr>
        <w:t xml:space="preserve"> </w:t>
      </w:r>
      <w:proofErr w:type="spellStart"/>
      <w:r w:rsidRPr="00A81653">
        <w:rPr>
          <w:bCs/>
          <w:color w:val="auto"/>
        </w:rPr>
        <w:t>товаров</w:t>
      </w:r>
      <w:proofErr w:type="spellEnd"/>
      <w:r w:rsidRPr="00A81653">
        <w:rPr>
          <w:bCs/>
          <w:color w:val="auto"/>
        </w:rPr>
        <w:t xml:space="preserve">, </w:t>
      </w:r>
      <w:proofErr w:type="spellStart"/>
      <w:r w:rsidRPr="00A81653">
        <w:rPr>
          <w:bCs/>
          <w:color w:val="auto"/>
        </w:rPr>
        <w:t>Покупатель</w:t>
      </w:r>
      <w:proofErr w:type="spellEnd"/>
      <w:r w:rsidRPr="00A81653">
        <w:rPr>
          <w:bCs/>
          <w:color w:val="auto"/>
        </w:rPr>
        <w:t xml:space="preserve"> </w:t>
      </w:r>
      <w:proofErr w:type="spellStart"/>
      <w:r w:rsidRPr="00A81653">
        <w:rPr>
          <w:bCs/>
          <w:color w:val="auto"/>
        </w:rPr>
        <w:t>может</w:t>
      </w:r>
      <w:proofErr w:type="spellEnd"/>
      <w:r w:rsidRPr="00A81653">
        <w:rPr>
          <w:bCs/>
          <w:color w:val="auto"/>
        </w:rPr>
        <w:t xml:space="preserve">: </w:t>
      </w:r>
    </w:p>
    <w:p w14:paraId="04A8A701" w14:textId="77777777" w:rsidR="002E5F7B" w:rsidRPr="00A81653" w:rsidRDefault="002E5F7B" w:rsidP="002E5F7B">
      <w:pPr>
        <w:pStyle w:val="4"/>
        <w:keepNext w:val="0"/>
        <w:numPr>
          <w:ilvl w:val="3"/>
          <w:numId w:val="29"/>
        </w:numPr>
        <w:tabs>
          <w:tab w:val="right" w:pos="1692"/>
        </w:tabs>
        <w:spacing w:before="0" w:after="200"/>
        <w:ind w:left="1728" w:hanging="576"/>
        <w:contextualSpacing/>
        <w:jc w:val="both"/>
        <w:rPr>
          <w:b/>
          <w:lang w:val="ru-RU"/>
        </w:rPr>
      </w:pPr>
      <w:r w:rsidRPr="00A81653">
        <w:rPr>
          <w:lang w:val="ru-RU"/>
        </w:rPr>
        <w:lastRenderedPageBreak/>
        <w:t xml:space="preserve">Купить с доставкой любой объем товара по цене и условиям Контракта; и/или </w:t>
      </w:r>
    </w:p>
    <w:p w14:paraId="551B7182" w14:textId="77777777" w:rsidR="002E5F7B" w:rsidRPr="00A81653" w:rsidRDefault="002E5F7B" w:rsidP="002E5F7B">
      <w:pPr>
        <w:pStyle w:val="a7"/>
        <w:numPr>
          <w:ilvl w:val="3"/>
          <w:numId w:val="29"/>
        </w:numPr>
        <w:spacing w:after="120"/>
        <w:ind w:hanging="432"/>
        <w:jc w:val="both"/>
        <w:rPr>
          <w:b/>
          <w:lang w:val="ru-RU"/>
        </w:rPr>
      </w:pPr>
      <w:r w:rsidRPr="00A81653">
        <w:rPr>
          <w:lang w:val="ru-RU"/>
        </w:rP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18DE5F25" w14:textId="77777777" w:rsidR="002E5F7B" w:rsidRPr="00727DAF" w:rsidRDefault="002E5F7B" w:rsidP="002E5F7B">
      <w:pPr>
        <w:pStyle w:val="a7"/>
        <w:numPr>
          <w:ilvl w:val="0"/>
          <w:numId w:val="39"/>
        </w:numPr>
        <w:spacing w:after="120"/>
        <w:jc w:val="both"/>
        <w:rPr>
          <w:b/>
        </w:rPr>
      </w:pPr>
      <w:r w:rsidRPr="00727DAF">
        <w:rPr>
          <w:b/>
          <w:lang w:val="ru-RU"/>
        </w:rPr>
        <w:t xml:space="preserve">Мошенничество и коррупция </w:t>
      </w:r>
    </w:p>
    <w:p w14:paraId="25F4DCE5" w14:textId="77777777" w:rsidR="002E5F7B" w:rsidRPr="00A81653" w:rsidRDefault="002E5F7B" w:rsidP="002E5F7B">
      <w:pPr>
        <w:jc w:val="both"/>
        <w:rPr>
          <w:lang w:val="ru-RU"/>
        </w:rPr>
      </w:pPr>
      <w:r w:rsidRPr="00A81653">
        <w:rPr>
          <w:lang w:val="ru-RU"/>
        </w:rPr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3DCAF77C" w14:textId="77777777" w:rsidR="002E5F7B" w:rsidRPr="00A81653" w:rsidRDefault="002E5F7B" w:rsidP="002E5F7B">
      <w:pPr>
        <w:jc w:val="both"/>
        <w:rPr>
          <w:lang w:val="ru-RU"/>
        </w:rPr>
      </w:pPr>
    </w:p>
    <w:p w14:paraId="2E853607" w14:textId="77777777" w:rsidR="002E5F7B" w:rsidRPr="00A81653" w:rsidRDefault="002E5F7B" w:rsidP="002E5F7B">
      <w:pPr>
        <w:jc w:val="both"/>
        <w:rPr>
          <w:lang w:val="ru-RU"/>
        </w:rPr>
      </w:pPr>
      <w:r w:rsidRPr="00A81653">
        <w:rPr>
          <w:lang w:val="ru-RU"/>
        </w:rPr>
        <w:t xml:space="preserve">Инспектирование и аудиторские проверки </w:t>
      </w:r>
    </w:p>
    <w:p w14:paraId="47766630" w14:textId="77777777" w:rsidR="002E5F7B" w:rsidRPr="00A81653" w:rsidRDefault="002E5F7B" w:rsidP="002E5F7B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43B0965" w14:textId="77777777" w:rsidR="002E5F7B" w:rsidRPr="00A81653" w:rsidRDefault="002E5F7B" w:rsidP="002E5F7B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07E425E3" w14:textId="77777777" w:rsidR="002E5F7B" w:rsidRPr="00A81653" w:rsidRDefault="002E5F7B" w:rsidP="002E5F7B">
      <w:pPr>
        <w:jc w:val="both"/>
        <w:rPr>
          <w:lang w:val="ru-RU"/>
        </w:rPr>
      </w:pPr>
    </w:p>
    <w:p w14:paraId="568E1FCC" w14:textId="77777777" w:rsidR="002E5F7B" w:rsidRPr="00A81653" w:rsidRDefault="002E5F7B" w:rsidP="002E5F7B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566C701" w14:textId="77777777" w:rsidR="002E5F7B" w:rsidRPr="00A81653" w:rsidRDefault="002E5F7B" w:rsidP="002E5F7B">
      <w:pPr>
        <w:jc w:val="both"/>
        <w:rPr>
          <w:lang w:val="ru-RU"/>
        </w:rPr>
      </w:pPr>
    </w:p>
    <w:p w14:paraId="72ED286F" w14:textId="77777777" w:rsidR="002E5F7B" w:rsidRPr="00A81653" w:rsidRDefault="002E5F7B" w:rsidP="002E5F7B">
      <w:pPr>
        <w:jc w:val="both"/>
        <w:rPr>
          <w:lang w:val="ru-RU"/>
        </w:rPr>
      </w:pPr>
    </w:p>
    <w:p w14:paraId="0F351793" w14:textId="77777777" w:rsidR="002E5F7B" w:rsidRPr="00A81653" w:rsidRDefault="002E5F7B" w:rsidP="002E5F7B">
      <w:pPr>
        <w:jc w:val="both"/>
        <w:rPr>
          <w:lang w:val="ru-RU"/>
        </w:rPr>
      </w:pPr>
      <w:r w:rsidRPr="00A81653">
        <w:rPr>
          <w:lang w:val="ru-RU"/>
        </w:rPr>
        <w:t>__</w:t>
      </w:r>
      <w:r w:rsidRPr="00645000">
        <w:rPr>
          <w:u w:val="single"/>
          <w:lang w:val="ru-RU"/>
        </w:rPr>
        <w:t>ИП «</w:t>
      </w:r>
      <w:proofErr w:type="spellStart"/>
      <w:r w:rsidRPr="00645000">
        <w:rPr>
          <w:u w:val="single"/>
          <w:lang w:val="ru-RU"/>
        </w:rPr>
        <w:t>Арзыбаева</w:t>
      </w:r>
      <w:proofErr w:type="spellEnd"/>
      <w:r w:rsidRPr="00645000">
        <w:rPr>
          <w:u w:val="single"/>
          <w:lang w:val="ru-RU"/>
        </w:rPr>
        <w:t xml:space="preserve"> Бурул</w:t>
      </w:r>
      <w:r w:rsidRPr="00A81653">
        <w:rPr>
          <w:lang w:val="ru-RU"/>
        </w:rPr>
        <w:t>__</w:t>
      </w:r>
    </w:p>
    <w:p w14:paraId="02D60F97" w14:textId="77777777" w:rsidR="002E5F7B" w:rsidRPr="00A81653" w:rsidRDefault="002E5F7B" w:rsidP="002E5F7B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(от имени Покупателя)</w:t>
      </w:r>
    </w:p>
    <w:p w14:paraId="6920B545" w14:textId="77777777" w:rsidR="002E5F7B" w:rsidRPr="00A81653" w:rsidRDefault="002E5F7B" w:rsidP="002E5F7B">
      <w:pPr>
        <w:jc w:val="both"/>
        <w:rPr>
          <w:lang w:val="ru-RU"/>
        </w:rPr>
      </w:pPr>
    </w:p>
    <w:p w14:paraId="26D718B9" w14:textId="77777777" w:rsidR="002E5F7B" w:rsidRPr="00A81653" w:rsidRDefault="002E5F7B" w:rsidP="002E5F7B">
      <w:pPr>
        <w:jc w:val="both"/>
        <w:rPr>
          <w:lang w:val="ru-RU"/>
        </w:rPr>
      </w:pPr>
      <w:r w:rsidRPr="00A81653">
        <w:rPr>
          <w:lang w:val="ru-RU"/>
        </w:rPr>
        <w:t>_______________________________________</w:t>
      </w:r>
    </w:p>
    <w:p w14:paraId="24DC36F8" w14:textId="77777777" w:rsidR="002E5F7B" w:rsidRPr="00A81653" w:rsidRDefault="002E5F7B" w:rsidP="002E5F7B">
      <w:pPr>
        <w:jc w:val="both"/>
        <w:rPr>
          <w:lang w:val="ru-RU"/>
        </w:rPr>
      </w:pPr>
      <w:r w:rsidRPr="00A81653">
        <w:rPr>
          <w:lang w:val="ru-RU"/>
        </w:rPr>
        <w:t>(от имени Поставщика)</w:t>
      </w:r>
    </w:p>
    <w:p w14:paraId="2F357FB1" w14:textId="77777777" w:rsidR="002E5F7B" w:rsidRPr="00A81653" w:rsidRDefault="002E5F7B" w:rsidP="002E5F7B">
      <w:pPr>
        <w:jc w:val="center"/>
        <w:rPr>
          <w:b/>
          <w:bCs/>
          <w:lang w:val="ru-RU"/>
        </w:rPr>
      </w:pPr>
      <w:r w:rsidRPr="00A81653">
        <w:rPr>
          <w:lang w:val="ru-RU"/>
        </w:rPr>
        <w:br w:type="page"/>
      </w:r>
      <w:r w:rsidRPr="00A81653">
        <w:rPr>
          <w:b/>
          <w:bCs/>
          <w:lang w:val="ru-RU"/>
        </w:rPr>
        <w:lastRenderedPageBreak/>
        <w:t>УСЛОВИЯ И СРОКИ ПОСТАВКИ</w:t>
      </w:r>
    </w:p>
    <w:p w14:paraId="32707A99" w14:textId="77777777" w:rsidR="002E5F7B" w:rsidRPr="00A81653" w:rsidRDefault="002E5F7B" w:rsidP="002E5F7B">
      <w:pPr>
        <w:jc w:val="both"/>
        <w:rPr>
          <w:lang w:val="ru-RU"/>
        </w:rPr>
      </w:pPr>
    </w:p>
    <w:p w14:paraId="201C1C7F" w14:textId="77777777" w:rsidR="002E5F7B" w:rsidRPr="00A81653" w:rsidRDefault="002E5F7B" w:rsidP="002E5F7B">
      <w:pPr>
        <w:ind w:left="2160" w:hanging="2160"/>
        <w:contextualSpacing/>
        <w:jc w:val="both"/>
        <w:rPr>
          <w:lang w:val="ru-RU"/>
        </w:rPr>
      </w:pPr>
      <w:r w:rsidRPr="00A81653">
        <w:rPr>
          <w:b/>
          <w:lang w:val="ru-RU"/>
        </w:rPr>
        <w:t xml:space="preserve">Название проекта: </w:t>
      </w:r>
      <w:r w:rsidRPr="00A81653">
        <w:rPr>
          <w:lang w:val="ru-RU"/>
        </w:rPr>
        <w:t>Проект Регионального экономического развития (ПРЭР)</w:t>
      </w:r>
    </w:p>
    <w:p w14:paraId="717DF09A" w14:textId="77777777" w:rsidR="002E5F7B" w:rsidRPr="00A81653" w:rsidRDefault="002E5F7B" w:rsidP="002E5F7B">
      <w:pPr>
        <w:ind w:left="1620" w:hanging="1620"/>
        <w:contextualSpacing/>
        <w:jc w:val="both"/>
        <w:rPr>
          <w:b/>
          <w:lang w:val="ru-RU"/>
        </w:rPr>
      </w:pPr>
    </w:p>
    <w:p w14:paraId="07843431" w14:textId="77777777" w:rsidR="002E5F7B" w:rsidRPr="00A81653" w:rsidRDefault="002E5F7B" w:rsidP="002E5F7B">
      <w:pPr>
        <w:spacing w:before="75" w:after="75"/>
        <w:ind w:left="600" w:hanging="600"/>
        <w:rPr>
          <w:bCs/>
        </w:rPr>
      </w:pPr>
      <w:r w:rsidRPr="00A81653">
        <w:rPr>
          <w:bCs/>
          <w:u w:val="single"/>
          <w:lang w:val="ru-RU"/>
        </w:rPr>
        <w:t>Цены</w:t>
      </w:r>
      <w:r w:rsidRPr="00A81653">
        <w:rPr>
          <w:bCs/>
          <w:u w:val="single"/>
        </w:rPr>
        <w:t xml:space="preserve"> </w:t>
      </w:r>
      <w:r w:rsidRPr="00A81653">
        <w:rPr>
          <w:bCs/>
          <w:u w:val="single"/>
          <w:lang w:val="ru-RU"/>
        </w:rPr>
        <w:t>и</w:t>
      </w:r>
      <w:r w:rsidRPr="00A81653">
        <w:rPr>
          <w:bCs/>
          <w:u w:val="single"/>
        </w:rPr>
        <w:t xml:space="preserve"> </w:t>
      </w:r>
      <w:r w:rsidRPr="00A81653">
        <w:rPr>
          <w:bCs/>
          <w:u w:val="single"/>
          <w:lang w:val="ru-RU"/>
        </w:rPr>
        <w:t>график</w:t>
      </w:r>
      <w:r w:rsidRPr="00A81653">
        <w:rPr>
          <w:bCs/>
          <w:u w:val="single"/>
        </w:rPr>
        <w:t xml:space="preserve"> </w:t>
      </w:r>
      <w:r w:rsidRPr="00A81653">
        <w:rPr>
          <w:bCs/>
          <w:u w:val="single"/>
          <w:lang w:val="ru-RU"/>
        </w:rPr>
        <w:t>поставки</w:t>
      </w:r>
      <w:r w:rsidRPr="00A81653">
        <w:rPr>
          <w:bCs/>
        </w:rPr>
        <w:tab/>
      </w:r>
    </w:p>
    <w:tbl>
      <w:tblPr>
        <w:tblW w:w="10632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107"/>
        <w:gridCol w:w="851"/>
        <w:gridCol w:w="708"/>
        <w:gridCol w:w="1276"/>
        <w:gridCol w:w="1578"/>
        <w:gridCol w:w="1561"/>
        <w:gridCol w:w="1701"/>
      </w:tblGrid>
      <w:tr w:rsidR="002E5F7B" w:rsidRPr="00A81653" w14:paraId="6AAA6B09" w14:textId="77777777" w:rsidTr="001B4815">
        <w:trPr>
          <w:trHeight w:val="691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5D2F32B" w14:textId="77777777" w:rsidR="002E5F7B" w:rsidRPr="00A81653" w:rsidRDefault="002E5F7B" w:rsidP="002A12BB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№ позиций Лота  </w:t>
            </w:r>
          </w:p>
          <w:p w14:paraId="38C7C1BE" w14:textId="77777777" w:rsidR="002E5F7B" w:rsidRPr="00A81653" w:rsidRDefault="002E5F7B" w:rsidP="002A12B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2605915" w14:textId="77777777" w:rsidR="002E5F7B" w:rsidRPr="00A81653" w:rsidRDefault="002E5F7B" w:rsidP="002A12BB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10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5466A46" w14:textId="77777777" w:rsidR="002E5F7B" w:rsidRPr="00A81653" w:rsidRDefault="002E5F7B" w:rsidP="002A12BB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Описание товаров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967CBA2" w14:textId="77777777" w:rsidR="002E5F7B" w:rsidRPr="00A81653" w:rsidRDefault="002E5F7B" w:rsidP="002A12BB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Ед. изм.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DFBD547" w14:textId="77777777" w:rsidR="002E5F7B" w:rsidRPr="00A81653" w:rsidRDefault="002E5F7B" w:rsidP="002A12BB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131CCF4" w14:textId="77777777" w:rsidR="002E5F7B" w:rsidRPr="00A81653" w:rsidRDefault="002E5F7B" w:rsidP="002A12B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Цена за единицу (сом)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E905D0B" w14:textId="77777777" w:rsidR="002E5F7B" w:rsidRPr="00A81653" w:rsidRDefault="002E5F7B" w:rsidP="002A12BB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sz w:val="22"/>
                <w:szCs w:val="22"/>
                <w:lang w:val="ru-RU" w:eastAsia="ru-RU"/>
              </w:rPr>
              <w:t xml:space="preserve">все налоги, таможенные пошлины, сборы, стоимость внутренней транспортировки и страхование </w:t>
            </w:r>
            <w:r w:rsidRPr="00A81653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56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34E55E0" w14:textId="77777777" w:rsidR="002E5F7B" w:rsidRPr="00A81653" w:rsidRDefault="002E5F7B" w:rsidP="002A12BB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Общая цена</w:t>
            </w:r>
          </w:p>
          <w:p w14:paraId="5F414086" w14:textId="77777777" w:rsidR="002E5F7B" w:rsidRPr="00A81653" w:rsidRDefault="002E5F7B" w:rsidP="002A12BB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до конечного пункта (</w:t>
            </w:r>
            <w:r w:rsidRPr="00A81653">
              <w:rPr>
                <w:sz w:val="22"/>
                <w:szCs w:val="22"/>
                <w:lang w:val="ru-RU" w:eastAsia="ru-RU"/>
              </w:rPr>
              <w:t>в т.ч. все налоги, таможенные пошлины, сборы, стоимость внутренней транспортировки и страхование</w:t>
            </w: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)</w:t>
            </w:r>
          </w:p>
          <w:p w14:paraId="65553FD3" w14:textId="77777777" w:rsidR="002E5F7B" w:rsidRPr="00A81653" w:rsidRDefault="002E5F7B" w:rsidP="002A12BB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A81653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127E781E" w14:textId="77777777" w:rsidR="002E5F7B" w:rsidRPr="00A81653" w:rsidRDefault="002E5F7B" w:rsidP="002A12B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Срок и место</w:t>
            </w:r>
          </w:p>
          <w:p w14:paraId="18D2D10C" w14:textId="77777777" w:rsidR="002E5F7B" w:rsidRPr="00A81653" w:rsidRDefault="002E5F7B" w:rsidP="002A12B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поставки</w:t>
            </w:r>
          </w:p>
        </w:tc>
      </w:tr>
      <w:tr w:rsidR="002E5F7B" w:rsidRPr="00570FA8" w14:paraId="730E1185" w14:textId="77777777" w:rsidTr="001B4815">
        <w:trPr>
          <w:trHeight w:val="523"/>
        </w:trPr>
        <w:tc>
          <w:tcPr>
            <w:tcW w:w="10632" w:type="dxa"/>
            <w:gridSpan w:val="8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6D92285" w14:textId="77777777" w:rsidR="002E5F7B" w:rsidRPr="00B42D4A" w:rsidRDefault="002E5F7B" w:rsidP="002A12B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42D4A">
              <w:rPr>
                <w:b/>
                <w:sz w:val="22"/>
                <w:szCs w:val="22"/>
                <w:lang w:val="ru-RU"/>
              </w:rPr>
              <w:t>Лот 1 Кухонное оборудование</w:t>
            </w:r>
          </w:p>
        </w:tc>
      </w:tr>
      <w:tr w:rsidR="00A039E1" w:rsidRPr="001B4815" w14:paraId="0AF51C80" w14:textId="77777777" w:rsidTr="001C43F5">
        <w:trPr>
          <w:trHeight w:val="120"/>
        </w:trPr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C306E9" w14:textId="77777777" w:rsidR="00A039E1" w:rsidRPr="00A81653" w:rsidRDefault="00A039E1" w:rsidP="002A12BB">
            <w:pPr>
              <w:rPr>
                <w:b/>
                <w:lang w:val="ru-RU"/>
              </w:rPr>
            </w:pPr>
          </w:p>
          <w:p w14:paraId="3DED128E" w14:textId="77777777" w:rsidR="00A039E1" w:rsidRDefault="00A039E1" w:rsidP="002A12B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  <w:p w14:paraId="4AED9971" w14:textId="77777777" w:rsidR="00A039E1" w:rsidRPr="00A81653" w:rsidRDefault="00A039E1" w:rsidP="002A12BB">
            <w:pPr>
              <w:rPr>
                <w:b/>
                <w:lang w:val="ru-RU"/>
              </w:rPr>
            </w:pP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24654F" w14:textId="77777777" w:rsidR="00A039E1" w:rsidRPr="005364F4" w:rsidRDefault="00A039E1" w:rsidP="002A12BB">
            <w:pPr>
              <w:rPr>
                <w:bCs/>
                <w:lang w:val="ky-KG"/>
              </w:rPr>
            </w:pPr>
            <w:r w:rsidRPr="00F95511">
              <w:rPr>
                <w:rFonts w:eastAsia="Calibri"/>
                <w:bCs/>
                <w:lang w:val="ru-RU"/>
              </w:rPr>
              <w:t xml:space="preserve">Витринный холодильник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4F58B2" w14:textId="77777777" w:rsidR="00A039E1" w:rsidRPr="00A81653" w:rsidRDefault="00A039E1" w:rsidP="002A12BB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шт.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A0A8C11" w14:textId="77777777" w:rsidR="00A039E1" w:rsidRPr="00A81653" w:rsidRDefault="00A039E1" w:rsidP="002A12B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AC3521" w14:textId="77777777" w:rsidR="00A039E1" w:rsidRPr="00A81653" w:rsidRDefault="00A039E1" w:rsidP="002A12BB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7EFB5F" w14:textId="77777777" w:rsidR="00A039E1" w:rsidRPr="00A81653" w:rsidRDefault="00A039E1" w:rsidP="002A12BB">
            <w:pPr>
              <w:rPr>
                <w:lang w:val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7E30D3" w14:textId="77777777" w:rsidR="00A039E1" w:rsidRPr="00A81653" w:rsidRDefault="00A039E1" w:rsidP="002A12BB">
            <w:pPr>
              <w:rPr>
                <w:bCs/>
                <w:lang w:val="ru-RU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  <w:hideMark/>
          </w:tcPr>
          <w:p w14:paraId="33253D62" w14:textId="77777777" w:rsidR="00A039E1" w:rsidRPr="00A81653" w:rsidRDefault="00A039E1" w:rsidP="002A12BB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A81653">
              <w:rPr>
                <w:bCs/>
                <w:sz w:val="22"/>
                <w:szCs w:val="22"/>
                <w:lang w:val="ru-RU"/>
              </w:rPr>
              <w:t xml:space="preserve">60 (шестьдесят) дней с момента подписания контракта до конечного пункта назначения, указанному в пункте </w:t>
            </w:r>
            <w:r w:rsidRPr="00A81653">
              <w:rPr>
                <w:b/>
                <w:sz w:val="22"/>
                <w:szCs w:val="22"/>
                <w:lang w:val="ru-RU"/>
              </w:rPr>
              <w:t>«</w:t>
            </w:r>
            <w:r w:rsidRPr="00A81653">
              <w:rPr>
                <w:bCs/>
                <w:sz w:val="22"/>
                <w:szCs w:val="22"/>
                <w:lang w:val="ru-RU"/>
              </w:rPr>
              <w:t>Доставка и документы</w:t>
            </w:r>
            <w:r w:rsidRPr="00A81653">
              <w:rPr>
                <w:b/>
                <w:sz w:val="22"/>
                <w:szCs w:val="22"/>
                <w:lang w:val="ru-RU"/>
              </w:rPr>
              <w:t>»</w:t>
            </w:r>
          </w:p>
          <w:p w14:paraId="2423C2CE" w14:textId="36B0B6CA" w:rsidR="00A039E1" w:rsidRPr="00A81653" w:rsidRDefault="00A039E1" w:rsidP="002A12BB">
            <w:pPr>
              <w:jc w:val="both"/>
              <w:rPr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lang w:val="ru-RU"/>
              </w:rPr>
              <w:t xml:space="preserve"> </w:t>
            </w:r>
          </w:p>
        </w:tc>
      </w:tr>
      <w:tr w:rsidR="00A039E1" w:rsidRPr="00645000" w14:paraId="5A58E544" w14:textId="77777777" w:rsidTr="001C43F5">
        <w:trPr>
          <w:trHeight w:val="131"/>
        </w:trPr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530ECC" w14:textId="77777777" w:rsidR="00A039E1" w:rsidRDefault="00A039E1" w:rsidP="002A12B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  <w:p w14:paraId="256BA012" w14:textId="77777777" w:rsidR="00A039E1" w:rsidRPr="00A81653" w:rsidRDefault="00A039E1" w:rsidP="002A12BB">
            <w:pPr>
              <w:rPr>
                <w:b/>
                <w:lang w:val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E8A509" w14:textId="77777777" w:rsidR="00A039E1" w:rsidRPr="005364F4" w:rsidRDefault="00A039E1" w:rsidP="002A12BB">
            <w:pPr>
              <w:rPr>
                <w:bCs/>
                <w:color w:val="000000"/>
                <w:lang w:val="ru-RU"/>
              </w:rPr>
            </w:pPr>
            <w:r w:rsidRPr="00F95511">
              <w:rPr>
                <w:rFonts w:eastAsia="Calibri"/>
                <w:bCs/>
                <w:lang w:val="ru-RU"/>
              </w:rPr>
              <w:t>Холодильный шкаф стол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102395" w14:textId="77777777" w:rsidR="00A039E1" w:rsidRPr="00A81653" w:rsidRDefault="00A039E1" w:rsidP="002A12BB">
            <w:pPr>
              <w:rPr>
                <w:lang w:val="ru-RU" w:eastAsia="ru-RU"/>
              </w:rPr>
            </w:pPr>
            <w:r w:rsidRPr="008C0694">
              <w:rPr>
                <w:lang w:val="ru-RU" w:eastAsia="ru-RU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31F8C0" w14:textId="77777777" w:rsidR="00A039E1" w:rsidRPr="00A81653" w:rsidRDefault="00A039E1" w:rsidP="002A12BB">
            <w:pPr>
              <w:jc w:val="center"/>
              <w:rPr>
                <w:lang w:val="ru-RU"/>
              </w:rPr>
            </w:pPr>
            <w:r w:rsidRPr="00D66B40"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20ADB2" w14:textId="77777777" w:rsidR="00A039E1" w:rsidRPr="00A81653" w:rsidRDefault="00A039E1" w:rsidP="002A12BB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B47E99" w14:textId="77777777" w:rsidR="00A039E1" w:rsidRPr="00A81653" w:rsidRDefault="00A039E1" w:rsidP="002A12BB">
            <w:pPr>
              <w:rPr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6993DD" w14:textId="77777777" w:rsidR="00A039E1" w:rsidRPr="00A81653" w:rsidRDefault="00A039E1" w:rsidP="002A12BB">
            <w:pPr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5A5A6EC8" w14:textId="78A37DFD" w:rsidR="00A039E1" w:rsidRPr="00A81653" w:rsidRDefault="00A039E1" w:rsidP="002A12BB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A039E1" w:rsidRPr="00645000" w14:paraId="67514489" w14:textId="77777777" w:rsidTr="001C43F5">
        <w:trPr>
          <w:trHeight w:val="675"/>
        </w:trPr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605026" w14:textId="77777777" w:rsidR="00A039E1" w:rsidRDefault="00A039E1" w:rsidP="002A12B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  <w:p w14:paraId="4CEF919A" w14:textId="77777777" w:rsidR="00A039E1" w:rsidRDefault="00A039E1" w:rsidP="002A12BB">
            <w:pPr>
              <w:rPr>
                <w:b/>
                <w:lang w:val="ru-RU"/>
              </w:rPr>
            </w:pPr>
          </w:p>
          <w:p w14:paraId="1DB1ABF2" w14:textId="77777777" w:rsidR="00A039E1" w:rsidRPr="00A81653" w:rsidRDefault="00A039E1" w:rsidP="002A12BB">
            <w:pPr>
              <w:rPr>
                <w:b/>
                <w:lang w:val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41E2513" w14:textId="77777777" w:rsidR="00A039E1" w:rsidRPr="00A81653" w:rsidRDefault="00A039E1" w:rsidP="002A12BB">
            <w:pPr>
              <w:rPr>
                <w:bCs/>
                <w:color w:val="000000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Газовая плита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38132A7" w14:textId="77777777" w:rsidR="00A039E1" w:rsidRPr="00A81653" w:rsidRDefault="00A039E1" w:rsidP="002A12BB">
            <w:pPr>
              <w:rPr>
                <w:lang w:val="ru-RU" w:eastAsia="ru-RU"/>
              </w:rPr>
            </w:pPr>
            <w:r w:rsidRPr="008C0694">
              <w:rPr>
                <w:lang w:val="ru-RU" w:eastAsia="ru-RU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E8107F6" w14:textId="77777777" w:rsidR="00A039E1" w:rsidRPr="00A81653" w:rsidRDefault="00A039E1" w:rsidP="002A12BB">
            <w:pPr>
              <w:jc w:val="center"/>
              <w:rPr>
                <w:lang w:val="ru-RU"/>
              </w:rPr>
            </w:pPr>
            <w:r w:rsidRPr="00D66B40"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71B334B" w14:textId="77777777" w:rsidR="00A039E1" w:rsidRPr="00A81653" w:rsidRDefault="00A039E1" w:rsidP="002A12BB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8BB6A9" w14:textId="77777777" w:rsidR="00A039E1" w:rsidRPr="00A81653" w:rsidRDefault="00A039E1" w:rsidP="002A12BB">
            <w:pPr>
              <w:rPr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FEB5940" w14:textId="77777777" w:rsidR="00A039E1" w:rsidRPr="00A81653" w:rsidRDefault="00A039E1" w:rsidP="002A12BB">
            <w:pPr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52CB9649" w14:textId="4D4A9A34" w:rsidR="00A039E1" w:rsidRPr="00A81653" w:rsidRDefault="00A039E1" w:rsidP="002A12BB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A039E1" w:rsidRPr="00645000" w14:paraId="1BEF8D5B" w14:textId="77777777" w:rsidTr="001C43F5">
        <w:trPr>
          <w:trHeight w:val="138"/>
        </w:trPr>
        <w:tc>
          <w:tcPr>
            <w:tcW w:w="850" w:type="dxa"/>
            <w:tcBorders>
              <w:top w:val="sing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33BF29B1" w14:textId="77777777" w:rsidR="00A039E1" w:rsidRPr="00A81653" w:rsidRDefault="00A039E1" w:rsidP="002A12B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7AF30AF" w14:textId="77777777" w:rsidR="00A039E1" w:rsidRPr="00A81653" w:rsidRDefault="00A039E1" w:rsidP="002A12BB">
            <w:pPr>
              <w:rPr>
                <w:bCs/>
                <w:color w:val="000000"/>
                <w:lang w:val="ru-RU"/>
              </w:rPr>
            </w:pPr>
            <w:r w:rsidRPr="00F95511">
              <w:rPr>
                <w:rFonts w:eastAsia="Calibri"/>
                <w:bCs/>
                <w:lang w:val="ru-RU"/>
              </w:rPr>
              <w:t>Самовар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6EB8B0F" w14:textId="77777777" w:rsidR="00A039E1" w:rsidRPr="00A81653" w:rsidRDefault="00A039E1" w:rsidP="002A12BB">
            <w:pPr>
              <w:rPr>
                <w:lang w:val="ru-RU" w:eastAsia="ru-RU"/>
              </w:rPr>
            </w:pPr>
            <w:r w:rsidRPr="008C0694">
              <w:rPr>
                <w:lang w:val="ru-RU" w:eastAsia="ru-RU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5427DFD" w14:textId="77777777" w:rsidR="00A039E1" w:rsidRPr="00A81653" w:rsidRDefault="00A039E1" w:rsidP="002A12BB">
            <w:pPr>
              <w:jc w:val="center"/>
              <w:rPr>
                <w:lang w:val="ru-RU"/>
              </w:rPr>
            </w:pPr>
            <w:r w:rsidRPr="00D66B40"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2E82DF2" w14:textId="77777777" w:rsidR="00A039E1" w:rsidRPr="00A81653" w:rsidRDefault="00A039E1" w:rsidP="002A12BB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037915B" w14:textId="77777777" w:rsidR="00A039E1" w:rsidRPr="00A81653" w:rsidRDefault="00A039E1" w:rsidP="002A12BB">
            <w:pPr>
              <w:rPr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ED00DDF" w14:textId="77777777" w:rsidR="00A039E1" w:rsidRPr="00A81653" w:rsidRDefault="00A039E1" w:rsidP="002A12BB">
            <w:pPr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6EB11E98" w14:textId="0AA6C1E1" w:rsidR="00A039E1" w:rsidRPr="00A81653" w:rsidRDefault="00A039E1" w:rsidP="002A12BB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A039E1" w:rsidRPr="00645000" w14:paraId="0C0C51D2" w14:textId="77777777" w:rsidTr="001C43F5">
        <w:trPr>
          <w:trHeight w:val="161"/>
        </w:trPr>
        <w:tc>
          <w:tcPr>
            <w:tcW w:w="8931" w:type="dxa"/>
            <w:gridSpan w:val="7"/>
            <w:tcBorders>
              <w:top w:val="sing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500E9155" w14:textId="77777777" w:rsidR="00A039E1" w:rsidRPr="00A81653" w:rsidRDefault="00A039E1" w:rsidP="002A12BB">
            <w:pPr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                                                                                                      </w:t>
            </w:r>
            <w:r w:rsidRPr="00A81653">
              <w:rPr>
                <w:b/>
                <w:lang w:val="ru-RU"/>
              </w:rPr>
              <w:t>Итого</w:t>
            </w:r>
            <w:r>
              <w:rPr>
                <w:b/>
                <w:lang w:val="ru-RU"/>
              </w:rPr>
              <w:t xml:space="preserve"> по Лоту 1: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59EA4956" w14:textId="5247E17E" w:rsidR="00A039E1" w:rsidRPr="00A81653" w:rsidRDefault="00A039E1" w:rsidP="002A12BB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A039E1" w:rsidRPr="00645000" w14:paraId="04ABCD68" w14:textId="5CE350FB" w:rsidTr="001C43F5">
        <w:trPr>
          <w:trHeight w:val="55"/>
        </w:trPr>
        <w:tc>
          <w:tcPr>
            <w:tcW w:w="8931" w:type="dxa"/>
            <w:gridSpan w:val="7"/>
            <w:tcBorders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4FAB9624" w14:textId="77777777" w:rsidR="00A039E1" w:rsidRPr="00B42D4A" w:rsidRDefault="00A039E1" w:rsidP="002A12B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42D4A">
              <w:rPr>
                <w:b/>
                <w:sz w:val="22"/>
                <w:szCs w:val="22"/>
                <w:lang w:val="ru-RU"/>
              </w:rPr>
              <w:t xml:space="preserve">Лот 2 </w:t>
            </w:r>
            <w:r>
              <w:rPr>
                <w:b/>
                <w:sz w:val="22"/>
                <w:szCs w:val="22"/>
                <w:lang w:val="ru-RU"/>
              </w:rPr>
              <w:t>Мебель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17A6830E" w14:textId="5E081B2C" w:rsidR="00A039E1" w:rsidRPr="00B42D4A" w:rsidRDefault="00A039E1" w:rsidP="002A12BB">
            <w:pPr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A039E1" w:rsidRPr="00645000" w14:paraId="6061D403" w14:textId="77777777" w:rsidTr="001C43F5">
        <w:trPr>
          <w:trHeight w:val="318"/>
        </w:trPr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F3B897" w14:textId="77777777" w:rsidR="00A039E1" w:rsidRPr="00A81653" w:rsidRDefault="00A039E1" w:rsidP="002A12B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9FD6056" w14:textId="77777777" w:rsidR="00A039E1" w:rsidRPr="00A81653" w:rsidRDefault="00A039E1" w:rsidP="002A12BB">
            <w:pPr>
              <w:rPr>
                <w:bCs/>
                <w:color w:val="000000"/>
                <w:lang w:val="ru-RU"/>
              </w:rPr>
            </w:pPr>
            <w:r w:rsidRPr="00F95511">
              <w:rPr>
                <w:rFonts w:eastAsia="Calibri"/>
                <w:bCs/>
                <w:lang w:val="ru-RU"/>
              </w:rPr>
              <w:t>Стол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86570CD" w14:textId="77777777" w:rsidR="00A039E1" w:rsidRPr="00A81653" w:rsidRDefault="00A039E1" w:rsidP="002A12BB">
            <w:pPr>
              <w:rPr>
                <w:lang w:val="ru-RU" w:eastAsia="ru-RU"/>
              </w:rPr>
            </w:pPr>
            <w:r w:rsidRPr="008C0694">
              <w:rPr>
                <w:lang w:val="ru-RU" w:eastAsia="ru-RU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A52CBB" w14:textId="77777777" w:rsidR="00A039E1" w:rsidRPr="00A81653" w:rsidRDefault="00A039E1" w:rsidP="002A12B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9B1EDFC" w14:textId="77777777" w:rsidR="00A039E1" w:rsidRPr="00A81653" w:rsidRDefault="00A039E1" w:rsidP="002A12BB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038D2D" w14:textId="77777777" w:rsidR="00A039E1" w:rsidRPr="00A81653" w:rsidRDefault="00A039E1" w:rsidP="002A12BB">
            <w:pPr>
              <w:rPr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54BCCC4" w14:textId="77777777" w:rsidR="00A039E1" w:rsidRPr="00A81653" w:rsidRDefault="00A039E1" w:rsidP="002A12BB">
            <w:pPr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57FB57BD" w14:textId="49CD74AA" w:rsidR="00A039E1" w:rsidRPr="00A81653" w:rsidRDefault="00A039E1" w:rsidP="002A12BB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A039E1" w:rsidRPr="00645000" w14:paraId="2B99647A" w14:textId="77777777" w:rsidTr="001C43F5">
        <w:trPr>
          <w:trHeight w:val="55"/>
        </w:trPr>
        <w:tc>
          <w:tcPr>
            <w:tcW w:w="850" w:type="dxa"/>
            <w:tcBorders>
              <w:top w:val="sing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240F5594" w14:textId="77777777" w:rsidR="00A039E1" w:rsidRPr="00A81653" w:rsidRDefault="00A039E1" w:rsidP="002A12B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B52C41C" w14:textId="77777777" w:rsidR="00A039E1" w:rsidRPr="00A81653" w:rsidRDefault="00A039E1" w:rsidP="002A12BB">
            <w:pPr>
              <w:rPr>
                <w:bCs/>
                <w:color w:val="000000"/>
                <w:lang w:val="ru-RU"/>
              </w:rPr>
            </w:pPr>
            <w:r w:rsidRPr="00F95511">
              <w:rPr>
                <w:rFonts w:eastAsia="Calibri"/>
                <w:bCs/>
                <w:lang w:val="ru-RU"/>
              </w:rPr>
              <w:t>Стул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13A72F7" w14:textId="77777777" w:rsidR="00A039E1" w:rsidRPr="00A81653" w:rsidRDefault="00A039E1" w:rsidP="002A12BB">
            <w:pPr>
              <w:rPr>
                <w:lang w:val="ru-RU" w:eastAsia="ru-RU"/>
              </w:rPr>
            </w:pPr>
            <w:r w:rsidRPr="008C0694">
              <w:rPr>
                <w:lang w:val="ru-RU" w:eastAsia="ru-RU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592CE6" w14:textId="77777777" w:rsidR="00A039E1" w:rsidRPr="00A81653" w:rsidRDefault="00A039E1" w:rsidP="002A12B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A1C2BC0" w14:textId="77777777" w:rsidR="00A039E1" w:rsidRPr="00A81653" w:rsidRDefault="00A039E1" w:rsidP="002A12BB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5C7476E" w14:textId="77777777" w:rsidR="00A039E1" w:rsidRPr="00A81653" w:rsidRDefault="00A039E1" w:rsidP="002A12BB">
            <w:pPr>
              <w:rPr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0C2945" w14:textId="77777777" w:rsidR="00A039E1" w:rsidRPr="00A81653" w:rsidRDefault="00A039E1" w:rsidP="002A12BB">
            <w:pPr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5297FB88" w14:textId="52E30A67" w:rsidR="00A039E1" w:rsidRPr="00A81653" w:rsidRDefault="00A039E1" w:rsidP="002A12BB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A039E1" w:rsidRPr="00645000" w14:paraId="13266738" w14:textId="77777777" w:rsidTr="001C43F5">
        <w:trPr>
          <w:trHeight w:val="55"/>
        </w:trPr>
        <w:tc>
          <w:tcPr>
            <w:tcW w:w="8931" w:type="dxa"/>
            <w:gridSpan w:val="7"/>
            <w:tcBorders>
              <w:top w:val="sing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36B06E84" w14:textId="77777777" w:rsidR="00A039E1" w:rsidRPr="00A81653" w:rsidRDefault="00A039E1" w:rsidP="002A12BB">
            <w:pPr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                                                                                                     </w:t>
            </w:r>
            <w:r w:rsidRPr="00A81653">
              <w:rPr>
                <w:b/>
                <w:lang w:val="ru-RU"/>
              </w:rPr>
              <w:t>Итого</w:t>
            </w:r>
            <w:r>
              <w:rPr>
                <w:b/>
                <w:lang w:val="ru-RU"/>
              </w:rPr>
              <w:t xml:space="preserve"> по Лоту 2: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298CA1C2" w14:textId="67D91C4A" w:rsidR="00A039E1" w:rsidRPr="00A81653" w:rsidRDefault="00A039E1" w:rsidP="002A12BB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A039E1" w:rsidRPr="00645000" w14:paraId="53797588" w14:textId="5C978384" w:rsidTr="001C43F5">
        <w:trPr>
          <w:trHeight w:val="55"/>
        </w:trPr>
        <w:tc>
          <w:tcPr>
            <w:tcW w:w="8931" w:type="dxa"/>
            <w:gridSpan w:val="7"/>
            <w:tcBorders>
              <w:left w:val="double" w:sz="4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43529DB8" w14:textId="77777777" w:rsidR="00A039E1" w:rsidRPr="00D17E66" w:rsidRDefault="00A039E1" w:rsidP="002A12B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17E66">
              <w:rPr>
                <w:b/>
                <w:sz w:val="22"/>
                <w:szCs w:val="22"/>
                <w:lang w:val="ru-RU"/>
              </w:rPr>
              <w:t>Лот 3 Кухонный комплект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3B9D4FA5" w14:textId="71741B44" w:rsidR="00A039E1" w:rsidRPr="00D17E66" w:rsidRDefault="00A039E1" w:rsidP="002A12BB">
            <w:pPr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A039E1" w:rsidRPr="00645000" w14:paraId="0A6EDA7B" w14:textId="77777777" w:rsidTr="001C43F5">
        <w:trPr>
          <w:trHeight w:val="370"/>
        </w:trPr>
        <w:tc>
          <w:tcPr>
            <w:tcW w:w="85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CC80" w14:textId="77777777" w:rsidR="00A039E1" w:rsidRPr="00A81653" w:rsidRDefault="00A039E1" w:rsidP="002A12BB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1</w:t>
            </w:r>
          </w:p>
        </w:tc>
        <w:tc>
          <w:tcPr>
            <w:tcW w:w="2107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18527E" w14:textId="57794811" w:rsidR="00A039E1" w:rsidRPr="00A81653" w:rsidRDefault="00A039E1" w:rsidP="002A12BB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 xml:space="preserve">Стеллаж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219FB1" w14:textId="77777777" w:rsidR="00A039E1" w:rsidRPr="00A81653" w:rsidRDefault="00A039E1" w:rsidP="002A12BB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F7FCB4" w14:textId="77777777" w:rsidR="00A039E1" w:rsidRPr="00A81653" w:rsidRDefault="00A039E1" w:rsidP="002A12BB">
            <w:pPr>
              <w:jc w:val="center"/>
              <w:rPr>
                <w:lang w:val="ru-RU"/>
              </w:rPr>
            </w:pPr>
            <w:r w:rsidRPr="00AA1AEF"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A65019" w14:textId="77777777" w:rsidR="00A039E1" w:rsidRPr="00A81653" w:rsidRDefault="00A039E1" w:rsidP="002A12BB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5B863B" w14:textId="77777777" w:rsidR="00A039E1" w:rsidRPr="00A81653" w:rsidRDefault="00A039E1" w:rsidP="002A12BB">
            <w:pPr>
              <w:rPr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395348" w14:textId="77777777" w:rsidR="00A039E1" w:rsidRPr="00A81653" w:rsidRDefault="00A039E1" w:rsidP="002A12BB">
            <w:pPr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1B3CE6CC" w14:textId="6C451CB7" w:rsidR="00A039E1" w:rsidRPr="00A81653" w:rsidRDefault="00A039E1" w:rsidP="002A12BB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A039E1" w:rsidRPr="00645000" w14:paraId="2B6A90CE" w14:textId="77777777" w:rsidTr="001C43F5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6744" w14:textId="77777777" w:rsidR="00A039E1" w:rsidRPr="008075A9" w:rsidRDefault="00A039E1" w:rsidP="002A12BB">
            <w:pPr>
              <w:spacing w:before="240" w:line="276" w:lineRule="auto"/>
              <w:contextualSpacing/>
              <w:rPr>
                <w:bCs/>
                <w:lang w:val="ky-KG"/>
              </w:rPr>
            </w:pPr>
            <w:r>
              <w:rPr>
                <w:bCs/>
                <w:lang w:val="ky-KG"/>
              </w:rPr>
              <w:t>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467997" w14:textId="77777777" w:rsidR="00A039E1" w:rsidRPr="008075A9" w:rsidRDefault="00A039E1" w:rsidP="002A12BB">
            <w:pPr>
              <w:spacing w:before="240" w:line="276" w:lineRule="auto"/>
              <w:contextualSpacing/>
              <w:rPr>
                <w:bCs/>
                <w:lang w:val="ky-KG"/>
              </w:rPr>
            </w:pPr>
            <w:r>
              <w:rPr>
                <w:bCs/>
                <w:lang w:val="ky-KG"/>
              </w:rPr>
              <w:t xml:space="preserve">Стол каркас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B3602F" w14:textId="77777777" w:rsidR="00A039E1" w:rsidRPr="00A81653" w:rsidRDefault="00A039E1" w:rsidP="002A12BB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7DCC1B" w14:textId="77777777" w:rsidR="00A039E1" w:rsidRPr="00AA1AEF" w:rsidRDefault="00A039E1" w:rsidP="002A12B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0C0A43" w14:textId="77777777" w:rsidR="00A039E1" w:rsidRPr="00A81653" w:rsidRDefault="00A039E1" w:rsidP="002A12BB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F2A040" w14:textId="77777777" w:rsidR="00A039E1" w:rsidRPr="00A81653" w:rsidRDefault="00A039E1" w:rsidP="002A12BB">
            <w:pPr>
              <w:rPr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FAB761" w14:textId="77777777" w:rsidR="00A039E1" w:rsidRPr="00A81653" w:rsidRDefault="00A039E1" w:rsidP="002A12BB">
            <w:pPr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5759CF17" w14:textId="3999BE96" w:rsidR="00A039E1" w:rsidRPr="00A81653" w:rsidRDefault="00A039E1" w:rsidP="002A12BB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A039E1" w:rsidRPr="00645000" w14:paraId="01E0A0CB" w14:textId="77777777" w:rsidTr="001C43F5">
        <w:trPr>
          <w:trHeight w:val="310"/>
        </w:trPr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F472" w14:textId="77777777" w:rsidR="00A039E1" w:rsidRPr="008075A9" w:rsidRDefault="00A039E1" w:rsidP="002A12BB">
            <w:pPr>
              <w:spacing w:before="240" w:line="276" w:lineRule="auto"/>
              <w:contextualSpacing/>
              <w:rPr>
                <w:bCs/>
                <w:lang w:val="ky-KG"/>
              </w:rPr>
            </w:pPr>
            <w:r>
              <w:rPr>
                <w:bCs/>
                <w:lang w:val="ky-KG"/>
              </w:rPr>
              <w:t>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4B8970" w14:textId="77777777" w:rsidR="00A039E1" w:rsidRDefault="00A039E1" w:rsidP="002A12BB">
            <w:pPr>
              <w:spacing w:before="240" w:line="276" w:lineRule="auto"/>
              <w:contextualSpacing/>
              <w:rPr>
                <w:bCs/>
                <w:lang w:val="ky-KG"/>
              </w:rPr>
            </w:pPr>
            <w:r>
              <w:rPr>
                <w:bCs/>
                <w:lang w:val="ky-KG"/>
              </w:rPr>
              <w:t xml:space="preserve">Стол мойка </w:t>
            </w:r>
          </w:p>
          <w:p w14:paraId="17E4673B" w14:textId="77777777" w:rsidR="00A039E1" w:rsidRPr="008075A9" w:rsidRDefault="00A039E1" w:rsidP="002A12BB">
            <w:pPr>
              <w:spacing w:before="240" w:line="276" w:lineRule="auto"/>
              <w:contextualSpacing/>
              <w:rPr>
                <w:bCs/>
                <w:lang w:val="ky-KG"/>
              </w:rPr>
            </w:pPr>
            <w:r>
              <w:rPr>
                <w:bCs/>
                <w:lang w:val="ky-KG"/>
              </w:rPr>
              <w:t>двухсекционный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58F83C" w14:textId="77777777" w:rsidR="00A039E1" w:rsidRPr="00A81653" w:rsidRDefault="00A039E1" w:rsidP="002A12BB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37D94E" w14:textId="77777777" w:rsidR="00A039E1" w:rsidRPr="00AA1AEF" w:rsidRDefault="00A039E1" w:rsidP="002A12B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98786D" w14:textId="77777777" w:rsidR="00A039E1" w:rsidRPr="00A81653" w:rsidRDefault="00A039E1" w:rsidP="002A12BB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50C770" w14:textId="77777777" w:rsidR="00A039E1" w:rsidRPr="00A81653" w:rsidRDefault="00A039E1" w:rsidP="002A12BB">
            <w:pPr>
              <w:rPr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FFE55C" w14:textId="77777777" w:rsidR="00A039E1" w:rsidRPr="00A81653" w:rsidRDefault="00A039E1" w:rsidP="002A12BB">
            <w:pPr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060ED3D1" w14:textId="601D9A0A" w:rsidR="00A039E1" w:rsidRPr="00A81653" w:rsidRDefault="00A039E1" w:rsidP="002A12BB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A039E1" w:rsidRPr="00645000" w14:paraId="0E48ACD9" w14:textId="77777777" w:rsidTr="001C43F5">
        <w:trPr>
          <w:trHeight w:val="410"/>
        </w:trPr>
        <w:tc>
          <w:tcPr>
            <w:tcW w:w="85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1853123" w14:textId="77777777" w:rsidR="00A039E1" w:rsidRPr="008075A9" w:rsidRDefault="00A039E1" w:rsidP="002A12BB">
            <w:pPr>
              <w:spacing w:before="240" w:line="276" w:lineRule="auto"/>
              <w:contextualSpacing/>
              <w:rPr>
                <w:bCs/>
                <w:lang w:val="ky-KG"/>
              </w:rPr>
            </w:pPr>
            <w:r>
              <w:rPr>
                <w:bCs/>
                <w:lang w:val="ky-KG"/>
              </w:rPr>
              <w:t>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DBAD7B3" w14:textId="77777777" w:rsidR="00A039E1" w:rsidRPr="008075A9" w:rsidRDefault="00A039E1" w:rsidP="002A12BB">
            <w:pPr>
              <w:spacing w:before="240" w:line="276" w:lineRule="auto"/>
              <w:contextualSpacing/>
              <w:rPr>
                <w:bCs/>
                <w:lang w:val="ky-KG"/>
              </w:rPr>
            </w:pPr>
            <w:r>
              <w:rPr>
                <w:bCs/>
                <w:lang w:val="ky-KG"/>
              </w:rPr>
              <w:t>Стол с полкой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3F1992F" w14:textId="77777777" w:rsidR="00A039E1" w:rsidRPr="00A81653" w:rsidRDefault="00A039E1" w:rsidP="002A12BB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68E91E3" w14:textId="77777777" w:rsidR="00A039E1" w:rsidRPr="00AA1AEF" w:rsidRDefault="00A039E1" w:rsidP="002A12B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7FAE4B" w14:textId="77777777" w:rsidR="00A039E1" w:rsidRPr="00A81653" w:rsidRDefault="00A039E1" w:rsidP="002A12BB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4E64C2" w14:textId="77777777" w:rsidR="00A039E1" w:rsidRPr="00A81653" w:rsidRDefault="00A039E1" w:rsidP="002A12BB">
            <w:pPr>
              <w:rPr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97C6DCD" w14:textId="77777777" w:rsidR="00A039E1" w:rsidRPr="00A81653" w:rsidRDefault="00A039E1" w:rsidP="002A12BB">
            <w:pPr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058D06C0" w14:textId="53E1254B" w:rsidR="00A039E1" w:rsidRPr="00A81653" w:rsidRDefault="00A039E1" w:rsidP="002A12BB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A039E1" w:rsidRPr="00645000" w14:paraId="64674EF0" w14:textId="77777777" w:rsidTr="001C43F5">
        <w:trPr>
          <w:trHeight w:val="55"/>
        </w:trPr>
        <w:tc>
          <w:tcPr>
            <w:tcW w:w="8931" w:type="dxa"/>
            <w:gridSpan w:val="7"/>
            <w:tcBorders>
              <w:top w:val="sing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151BC40C" w14:textId="77777777" w:rsidR="00A039E1" w:rsidRPr="00A81653" w:rsidRDefault="00A039E1" w:rsidP="002A12BB">
            <w:pPr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                                                                                                                </w:t>
            </w:r>
            <w:r w:rsidRPr="00A81653">
              <w:rPr>
                <w:b/>
                <w:lang w:val="ru-RU"/>
              </w:rPr>
              <w:t>Итого</w:t>
            </w:r>
            <w:r>
              <w:rPr>
                <w:b/>
                <w:lang w:val="ru-RU"/>
              </w:rPr>
              <w:t xml:space="preserve"> по Лоту 3: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653CB136" w14:textId="795E27D5" w:rsidR="00A039E1" w:rsidRPr="00A81653" w:rsidRDefault="00A039E1" w:rsidP="002A12BB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A039E1" w:rsidRPr="00645000" w14:paraId="0ACEF7B0" w14:textId="6A713345" w:rsidTr="001C43F5">
        <w:trPr>
          <w:trHeight w:val="55"/>
        </w:trPr>
        <w:tc>
          <w:tcPr>
            <w:tcW w:w="8931" w:type="dxa"/>
            <w:gridSpan w:val="7"/>
            <w:tcBorders>
              <w:left w:val="double" w:sz="4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6A4C43B9" w14:textId="77777777" w:rsidR="00A039E1" w:rsidRPr="00D17E66" w:rsidRDefault="00A039E1" w:rsidP="002A12B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17E66">
              <w:rPr>
                <w:b/>
                <w:sz w:val="22"/>
                <w:szCs w:val="22"/>
                <w:lang w:val="ru-RU"/>
              </w:rPr>
              <w:t>Лот 4 Т</w:t>
            </w:r>
            <w:r>
              <w:rPr>
                <w:b/>
                <w:sz w:val="22"/>
                <w:szCs w:val="22"/>
                <w:lang w:val="ru-RU"/>
              </w:rPr>
              <w:t>о</w:t>
            </w:r>
            <w:r w:rsidRPr="00D17E66">
              <w:rPr>
                <w:b/>
                <w:sz w:val="22"/>
                <w:szCs w:val="22"/>
                <w:lang w:val="ru-RU"/>
              </w:rPr>
              <w:t>пчан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13C8DD13" w14:textId="28EE8DEE" w:rsidR="00A039E1" w:rsidRPr="00D17E66" w:rsidRDefault="00A039E1" w:rsidP="002A12BB">
            <w:pPr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A039E1" w:rsidRPr="00645000" w14:paraId="187EA7C7" w14:textId="77777777" w:rsidTr="001C43F5">
        <w:trPr>
          <w:trHeight w:val="55"/>
        </w:trPr>
        <w:tc>
          <w:tcPr>
            <w:tcW w:w="850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4100C87F" w14:textId="77777777" w:rsidR="00A039E1" w:rsidRDefault="00A039E1" w:rsidP="002A12BB">
            <w:pPr>
              <w:rPr>
                <w:b/>
                <w:lang w:val="ru-RU"/>
              </w:rPr>
            </w:pPr>
          </w:p>
          <w:p w14:paraId="56187465" w14:textId="77777777" w:rsidR="00A039E1" w:rsidRPr="00DC521F" w:rsidRDefault="00A039E1" w:rsidP="002A12BB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33632BE" w14:textId="77777777" w:rsidR="00A039E1" w:rsidRPr="00A81653" w:rsidRDefault="00A039E1" w:rsidP="002A12BB">
            <w:pPr>
              <w:rPr>
                <w:bCs/>
                <w:color w:val="000000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Топчан (5 х 2.80 металлический)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14553A7" w14:textId="77777777" w:rsidR="00A039E1" w:rsidRPr="00A81653" w:rsidRDefault="00A039E1" w:rsidP="002A12BB">
            <w:pPr>
              <w:rPr>
                <w:lang w:val="ru-RU" w:eastAsia="ru-RU"/>
              </w:rPr>
            </w:pPr>
            <w:r w:rsidRPr="008C0694">
              <w:rPr>
                <w:lang w:val="ru-RU" w:eastAsia="ru-RU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BA70316" w14:textId="77777777" w:rsidR="00A039E1" w:rsidRPr="00A81653" w:rsidRDefault="00A039E1" w:rsidP="002A12BB">
            <w:pPr>
              <w:jc w:val="center"/>
              <w:rPr>
                <w:lang w:val="ru-RU"/>
              </w:rPr>
            </w:pPr>
            <w:r w:rsidRPr="00AA1AEF"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2E5689" w14:textId="77777777" w:rsidR="00A039E1" w:rsidRPr="00A81653" w:rsidRDefault="00A039E1" w:rsidP="002A12BB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9BA7CD7" w14:textId="77777777" w:rsidR="00A039E1" w:rsidRPr="00A81653" w:rsidRDefault="00A039E1" w:rsidP="002A12BB">
            <w:pPr>
              <w:rPr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254315A" w14:textId="77777777" w:rsidR="00A039E1" w:rsidRPr="00A81653" w:rsidRDefault="00A039E1" w:rsidP="002A12BB">
            <w:pPr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62F6288D" w14:textId="3B52F7EB" w:rsidR="00A039E1" w:rsidRPr="00A81653" w:rsidRDefault="00A039E1" w:rsidP="002A12BB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A039E1" w:rsidRPr="00645000" w14:paraId="3D4BCE45" w14:textId="77777777" w:rsidTr="001C43F5">
        <w:trPr>
          <w:trHeight w:val="55"/>
        </w:trPr>
        <w:tc>
          <w:tcPr>
            <w:tcW w:w="8931" w:type="dxa"/>
            <w:gridSpan w:val="7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4DF74F1D" w14:textId="77777777" w:rsidR="00A039E1" w:rsidRPr="00A81653" w:rsidRDefault="00A039E1" w:rsidP="002A12BB">
            <w:pPr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                                                                                                                 </w:t>
            </w:r>
            <w:r w:rsidRPr="00A81653">
              <w:rPr>
                <w:b/>
                <w:lang w:val="ru-RU"/>
              </w:rPr>
              <w:t>Итого</w:t>
            </w:r>
            <w:r>
              <w:rPr>
                <w:b/>
                <w:lang w:val="ru-RU"/>
              </w:rPr>
              <w:t xml:space="preserve"> по Лоту 4: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23A2F2DD" w14:textId="5FDBF9AD" w:rsidR="00A039E1" w:rsidRPr="00A81653" w:rsidRDefault="00A039E1" w:rsidP="002A12BB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A039E1" w:rsidRPr="00645000" w14:paraId="2B571AFA" w14:textId="430E3861" w:rsidTr="001C43F5">
        <w:trPr>
          <w:trHeight w:val="55"/>
        </w:trPr>
        <w:tc>
          <w:tcPr>
            <w:tcW w:w="8931" w:type="dxa"/>
            <w:gridSpan w:val="7"/>
            <w:tcBorders>
              <w:left w:val="double" w:sz="4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2034F992" w14:textId="77777777" w:rsidR="00A039E1" w:rsidRPr="00D17E66" w:rsidRDefault="00A039E1" w:rsidP="002A12B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17E66">
              <w:rPr>
                <w:b/>
                <w:sz w:val="22"/>
                <w:szCs w:val="22"/>
                <w:lang w:val="ru-RU"/>
              </w:rPr>
              <w:lastRenderedPageBreak/>
              <w:t>Лот 5 Национальная юрта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1395CA84" w14:textId="24F5913D" w:rsidR="00A039E1" w:rsidRPr="00D17E66" w:rsidRDefault="00A039E1" w:rsidP="002A12BB">
            <w:pPr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A039E1" w:rsidRPr="00645000" w14:paraId="17FD74E7" w14:textId="77777777" w:rsidTr="001C43F5">
        <w:trPr>
          <w:trHeight w:val="55"/>
        </w:trPr>
        <w:tc>
          <w:tcPr>
            <w:tcW w:w="850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47B2A07E" w14:textId="77777777" w:rsidR="00A039E1" w:rsidRPr="00DC521F" w:rsidRDefault="00A039E1" w:rsidP="002A12BB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AC3DA0A" w14:textId="77777777" w:rsidR="00A039E1" w:rsidRPr="00A81653" w:rsidRDefault="00A039E1" w:rsidP="002A12BB">
            <w:pPr>
              <w:rPr>
                <w:bCs/>
                <w:color w:val="000000"/>
                <w:lang w:val="ru-RU"/>
              </w:rPr>
            </w:pPr>
            <w:r w:rsidRPr="00F95511">
              <w:rPr>
                <w:rFonts w:eastAsia="Calibri"/>
                <w:bCs/>
                <w:lang w:val="ru-RU"/>
              </w:rPr>
              <w:t xml:space="preserve">Юрта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6908A6C" w14:textId="77777777" w:rsidR="00A039E1" w:rsidRPr="00A81653" w:rsidRDefault="00A039E1" w:rsidP="002A12BB">
            <w:pPr>
              <w:rPr>
                <w:lang w:val="ru-RU" w:eastAsia="ru-RU"/>
              </w:rPr>
            </w:pPr>
            <w:r w:rsidRPr="008C0694">
              <w:rPr>
                <w:lang w:val="ru-RU" w:eastAsia="ru-RU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21B3470" w14:textId="77777777" w:rsidR="00A039E1" w:rsidRPr="00A81653" w:rsidRDefault="00A039E1" w:rsidP="002A12BB">
            <w:pPr>
              <w:jc w:val="center"/>
              <w:rPr>
                <w:lang w:val="ru-RU"/>
              </w:rPr>
            </w:pPr>
            <w:r w:rsidRPr="00AA1AEF"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8B79969" w14:textId="77777777" w:rsidR="00A039E1" w:rsidRPr="00A81653" w:rsidRDefault="00A039E1" w:rsidP="002A12BB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851A20" w14:textId="77777777" w:rsidR="00A039E1" w:rsidRPr="00A81653" w:rsidRDefault="00A039E1" w:rsidP="002A12BB">
            <w:pPr>
              <w:rPr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481450" w14:textId="77777777" w:rsidR="00A039E1" w:rsidRPr="00A81653" w:rsidRDefault="00A039E1" w:rsidP="002A12BB">
            <w:pPr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17404756" w14:textId="39F17DA1" w:rsidR="00A039E1" w:rsidRPr="00A81653" w:rsidRDefault="00A039E1" w:rsidP="002A12BB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A039E1" w:rsidRPr="00A81653" w14:paraId="3970182E" w14:textId="77777777" w:rsidTr="001C43F5">
        <w:trPr>
          <w:trHeight w:val="53"/>
        </w:trPr>
        <w:tc>
          <w:tcPr>
            <w:tcW w:w="8931" w:type="dxa"/>
            <w:gridSpan w:val="7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A8068" w14:textId="77777777" w:rsidR="00A039E1" w:rsidRPr="00A81653" w:rsidRDefault="00A039E1" w:rsidP="002A12BB">
            <w:pPr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                                                                                                                 </w:t>
            </w:r>
            <w:r w:rsidRPr="00A81653">
              <w:rPr>
                <w:b/>
                <w:lang w:val="ru-RU"/>
              </w:rPr>
              <w:t>Итого</w:t>
            </w:r>
            <w:r>
              <w:rPr>
                <w:b/>
                <w:lang w:val="ru-RU"/>
              </w:rPr>
              <w:t xml:space="preserve"> по Лоту 5: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39D025B" w14:textId="038EBE3D" w:rsidR="00A039E1" w:rsidRPr="00A81653" w:rsidRDefault="00A039E1" w:rsidP="002A12BB">
            <w:pPr>
              <w:jc w:val="both"/>
              <w:rPr>
                <w:bCs/>
                <w:lang w:val="ru-RU"/>
              </w:rPr>
            </w:pPr>
          </w:p>
        </w:tc>
      </w:tr>
      <w:tr w:rsidR="002E5F7B" w:rsidRPr="00A81653" w14:paraId="5F9B8AF5" w14:textId="77777777" w:rsidTr="001B4815">
        <w:trPr>
          <w:trHeight w:val="53"/>
        </w:trPr>
        <w:tc>
          <w:tcPr>
            <w:tcW w:w="8931" w:type="dxa"/>
            <w:gridSpan w:val="7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5C5C41" w14:textId="77777777" w:rsidR="002E5F7B" w:rsidRPr="00403FB5" w:rsidRDefault="002E5F7B" w:rsidP="002A12B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                                                                                                                          </w:t>
            </w:r>
            <w:r w:rsidRPr="00403FB5">
              <w:rPr>
                <w:b/>
                <w:lang w:val="ru-RU"/>
              </w:rPr>
              <w:t>Всего:</w:t>
            </w:r>
          </w:p>
        </w:tc>
        <w:tc>
          <w:tcPr>
            <w:tcW w:w="170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4BDE4A" w14:textId="77777777" w:rsidR="002E5F7B" w:rsidRDefault="002E5F7B" w:rsidP="002A12BB">
            <w:pPr>
              <w:jc w:val="both"/>
              <w:rPr>
                <w:b/>
                <w:bCs/>
                <w:lang w:val="ru-RU"/>
              </w:rPr>
            </w:pPr>
          </w:p>
        </w:tc>
      </w:tr>
    </w:tbl>
    <w:p w14:paraId="6D2EBD2E" w14:textId="17A46EC9" w:rsidR="002E5F7B" w:rsidDel="00A039E1" w:rsidRDefault="002E5F7B" w:rsidP="002E5F7B">
      <w:pPr>
        <w:pStyle w:val="aff6"/>
        <w:jc w:val="both"/>
        <w:rPr>
          <w:del w:id="10" w:author="Bakyt Ishenaliev" w:date="2026-04-01T19:15:00Z"/>
          <w:lang w:val="ru-RU"/>
        </w:rPr>
      </w:pPr>
    </w:p>
    <w:p w14:paraId="351C884B" w14:textId="1A3AD696" w:rsidR="002E5F7B" w:rsidRPr="00A81653" w:rsidDel="00A039E1" w:rsidRDefault="002E5F7B" w:rsidP="002E5F7B">
      <w:pPr>
        <w:pStyle w:val="aff6"/>
        <w:jc w:val="both"/>
        <w:rPr>
          <w:del w:id="11" w:author="Bakyt Ishenaliev" w:date="2026-04-01T19:15:00Z"/>
          <w:lang w:val="ru-RU"/>
        </w:rPr>
      </w:pPr>
    </w:p>
    <w:p w14:paraId="22A58562" w14:textId="77777777" w:rsidR="002E5F7B" w:rsidRPr="00A81653" w:rsidRDefault="002E5F7B" w:rsidP="002E5F7B">
      <w:pPr>
        <w:pStyle w:val="aff6"/>
        <w:jc w:val="both"/>
        <w:rPr>
          <w:bCs/>
          <w:i/>
          <w:iCs/>
          <w:lang w:val="ru-RU"/>
        </w:rPr>
      </w:pPr>
      <w:r w:rsidRPr="00A81653">
        <w:rPr>
          <w:i/>
          <w:iCs/>
          <w:lang w:val="ru-RU"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42FAB5CD" w14:textId="77777777" w:rsidR="002E5F7B" w:rsidRPr="00A81653" w:rsidRDefault="002E5F7B" w:rsidP="002E5F7B">
      <w:pPr>
        <w:jc w:val="both"/>
        <w:rPr>
          <w:lang w:val="ru-RU"/>
        </w:rPr>
      </w:pPr>
      <w:r w:rsidRPr="00A81653">
        <w:rPr>
          <w:b/>
          <w:bCs/>
          <w:i/>
          <w:iCs/>
          <w:u w:val="single"/>
          <w:lang w:val="ru-RU"/>
        </w:rPr>
        <w:t>Руководство по эксплуатации</w:t>
      </w:r>
      <w:r w:rsidRPr="00A81653">
        <w:rPr>
          <w:b/>
          <w:bCs/>
          <w:u w:val="single"/>
          <w:lang w:val="ru-RU"/>
        </w:rPr>
        <w:t>:</w:t>
      </w:r>
      <w:r w:rsidRPr="00A81653">
        <w:rPr>
          <w:lang w:val="ru-RU"/>
        </w:rP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271D51F7" w14:textId="77777777" w:rsidR="002E5F7B" w:rsidRPr="00A81653" w:rsidRDefault="002E5F7B" w:rsidP="002E5F7B">
      <w:pPr>
        <w:jc w:val="both"/>
        <w:rPr>
          <w:lang w:val="ru-RU"/>
        </w:rPr>
      </w:pPr>
    </w:p>
    <w:p w14:paraId="2ADE3810" w14:textId="77777777" w:rsidR="002E5F7B" w:rsidRPr="00A81653" w:rsidRDefault="002E5F7B" w:rsidP="002E5F7B">
      <w:pPr>
        <w:pStyle w:val="a7"/>
        <w:numPr>
          <w:ilvl w:val="0"/>
          <w:numId w:val="30"/>
        </w:numPr>
        <w:spacing w:after="200"/>
        <w:ind w:left="0" w:firstLine="0"/>
        <w:jc w:val="both"/>
        <w:rPr>
          <w:lang w:val="ru-RU"/>
        </w:rPr>
      </w:pPr>
      <w:r w:rsidRPr="00A81653">
        <w:rPr>
          <w:lang w:val="ru-RU"/>
        </w:rPr>
        <w:t xml:space="preserve">Период действия настоящего контракта начинается с </w:t>
      </w:r>
      <w:proofErr w:type="gramStart"/>
      <w:r w:rsidRPr="00A81653">
        <w:rPr>
          <w:lang w:val="ru-RU"/>
        </w:rPr>
        <w:t>«</w:t>
      </w:r>
      <w:r>
        <w:rPr>
          <w:lang w:val="ru-RU"/>
        </w:rPr>
        <w:t xml:space="preserve">  </w:t>
      </w:r>
      <w:r w:rsidRPr="00A81653">
        <w:rPr>
          <w:lang w:val="ru-RU"/>
        </w:rPr>
        <w:t>»</w:t>
      </w:r>
      <w:proofErr w:type="gramEnd"/>
      <w:r w:rsidRPr="00A81653">
        <w:rPr>
          <w:lang w:val="ru-RU"/>
        </w:rPr>
        <w:t xml:space="preserve"> </w:t>
      </w:r>
      <w:r>
        <w:rPr>
          <w:lang w:val="ru-RU"/>
        </w:rPr>
        <w:t>______</w:t>
      </w:r>
      <w:r w:rsidRPr="00A81653">
        <w:rPr>
          <w:lang w:val="ru-RU"/>
        </w:rPr>
        <w:t>202</w:t>
      </w:r>
      <w:r>
        <w:rPr>
          <w:lang w:val="ru-RU"/>
        </w:rPr>
        <w:t>6</w:t>
      </w:r>
      <w:r w:rsidRPr="00A81653">
        <w:rPr>
          <w:lang w:val="ru-RU"/>
        </w:rPr>
        <w:t xml:space="preserve"> года и завершается </w:t>
      </w:r>
      <w:proofErr w:type="gramStart"/>
      <w:r w:rsidRPr="00A81653">
        <w:rPr>
          <w:lang w:val="ru-RU"/>
        </w:rPr>
        <w:t>«</w:t>
      </w:r>
      <w:r>
        <w:rPr>
          <w:lang w:val="ru-RU"/>
        </w:rPr>
        <w:t xml:space="preserve">  </w:t>
      </w:r>
      <w:proofErr w:type="gramEnd"/>
      <w:r>
        <w:rPr>
          <w:lang w:val="ru-RU"/>
        </w:rPr>
        <w:t xml:space="preserve"> </w:t>
      </w:r>
      <w:r w:rsidRPr="00A81653">
        <w:rPr>
          <w:lang w:val="ru-RU"/>
        </w:rPr>
        <w:t>»</w:t>
      </w:r>
      <w:r>
        <w:rPr>
          <w:lang w:val="ru-RU"/>
        </w:rPr>
        <w:t xml:space="preserve"> _________</w:t>
      </w:r>
      <w:r w:rsidRPr="00A81653">
        <w:rPr>
          <w:lang w:val="ru-RU"/>
        </w:rPr>
        <w:t>202</w:t>
      </w:r>
      <w:r>
        <w:rPr>
          <w:lang w:val="ru-RU"/>
        </w:rPr>
        <w:t>6</w:t>
      </w:r>
      <w:r w:rsidRPr="00A81653">
        <w:rPr>
          <w:lang w:val="ru-RU"/>
        </w:rPr>
        <w:t xml:space="preserve"> года (период поставки).</w:t>
      </w:r>
    </w:p>
    <w:p w14:paraId="2A1994A8" w14:textId="77777777" w:rsidR="002E5F7B" w:rsidRPr="00A81653" w:rsidRDefault="002E5F7B" w:rsidP="002E5F7B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Фиксированная цена:</w:t>
      </w:r>
      <w:r w:rsidRPr="00A81653">
        <w:rPr>
          <w:bCs/>
          <w:lang w:val="ru-RU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3268B884" w14:textId="77777777" w:rsidR="002E5F7B" w:rsidRPr="00A81653" w:rsidRDefault="002E5F7B" w:rsidP="002E5F7B">
      <w:pPr>
        <w:tabs>
          <w:tab w:val="num" w:pos="0"/>
        </w:tabs>
        <w:jc w:val="both"/>
        <w:rPr>
          <w:bCs/>
          <w:lang w:val="ru-RU"/>
        </w:rPr>
      </w:pPr>
    </w:p>
    <w:p w14:paraId="767B5E5E" w14:textId="77777777" w:rsidR="002E5F7B" w:rsidRPr="00A81653" w:rsidRDefault="002E5F7B" w:rsidP="002E5F7B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75E021C0" w14:textId="77777777" w:rsidR="002E5F7B" w:rsidRPr="00A81653" w:rsidRDefault="002E5F7B" w:rsidP="002E5F7B">
      <w:pPr>
        <w:tabs>
          <w:tab w:val="num" w:pos="0"/>
        </w:tabs>
        <w:jc w:val="both"/>
        <w:rPr>
          <w:lang w:val="ru-RU"/>
        </w:rPr>
      </w:pPr>
    </w:p>
    <w:p w14:paraId="327BA847" w14:textId="77777777" w:rsidR="002E5F7B" w:rsidRPr="00A81653" w:rsidRDefault="002E5F7B" w:rsidP="002E5F7B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График поставки:</w:t>
      </w:r>
      <w:r w:rsidRPr="00A81653">
        <w:rPr>
          <w:bCs/>
          <w:lang w:val="ru-RU"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14:paraId="4CF38A6D" w14:textId="77777777" w:rsidR="002E5F7B" w:rsidRPr="00A81653" w:rsidRDefault="002E5F7B" w:rsidP="002E5F7B">
      <w:pPr>
        <w:jc w:val="both"/>
        <w:rPr>
          <w:bCs/>
          <w:lang w:val="ru-RU"/>
        </w:rPr>
      </w:pPr>
    </w:p>
    <w:p w14:paraId="3612613F" w14:textId="77777777" w:rsidR="002E5F7B" w:rsidRPr="00A81653" w:rsidRDefault="002E5F7B" w:rsidP="002E5F7B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Штрафные санкции</w:t>
      </w:r>
      <w:r w:rsidRPr="00A81653">
        <w:rPr>
          <w:lang w:val="ru-RU"/>
        </w:rPr>
        <w:t>: В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7A298C11" w14:textId="77777777" w:rsidR="002E5F7B" w:rsidRPr="00A81653" w:rsidRDefault="002E5F7B" w:rsidP="002E5F7B">
      <w:pPr>
        <w:jc w:val="both"/>
        <w:rPr>
          <w:bCs/>
          <w:lang w:val="ru-RU"/>
        </w:rPr>
      </w:pPr>
    </w:p>
    <w:p w14:paraId="26EF74BE" w14:textId="77777777" w:rsidR="002E5F7B" w:rsidRPr="00A81653" w:rsidRDefault="002E5F7B" w:rsidP="002E5F7B">
      <w:pPr>
        <w:numPr>
          <w:ilvl w:val="0"/>
          <w:numId w:val="30"/>
        </w:numPr>
        <w:tabs>
          <w:tab w:val="num" w:pos="0"/>
        </w:tabs>
        <w:ind w:left="0" w:firstLine="0"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Страхование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>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</w:t>
      </w:r>
      <w:r w:rsidRPr="00A81653">
        <w:rPr>
          <w:bCs/>
          <w:lang w:val="ru-RU"/>
        </w:rPr>
        <w:t>.</w:t>
      </w:r>
    </w:p>
    <w:p w14:paraId="4B5E6D92" w14:textId="77777777" w:rsidR="002E5F7B" w:rsidRPr="00A81653" w:rsidRDefault="002E5F7B" w:rsidP="002E5F7B">
      <w:pPr>
        <w:ind w:hanging="720"/>
        <w:jc w:val="both"/>
        <w:rPr>
          <w:bCs/>
          <w:lang w:val="ru-RU"/>
        </w:rPr>
      </w:pPr>
    </w:p>
    <w:p w14:paraId="009E5DFF" w14:textId="77777777" w:rsidR="002E5F7B" w:rsidRPr="00A81653" w:rsidRDefault="002E5F7B" w:rsidP="002E5F7B">
      <w:pPr>
        <w:pStyle w:val="a7"/>
        <w:numPr>
          <w:ilvl w:val="0"/>
          <w:numId w:val="30"/>
        </w:numPr>
        <w:spacing w:after="200"/>
        <w:ind w:left="0" w:firstLine="0"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Применимое законодательство:</w:t>
      </w:r>
      <w:r w:rsidRPr="00A81653">
        <w:rPr>
          <w:bCs/>
          <w:lang w:val="ru-RU"/>
        </w:rPr>
        <w:t xml:space="preserve"> Контракт интерпретируется в соответствии с законами Кыргызской Республики.</w:t>
      </w:r>
    </w:p>
    <w:p w14:paraId="5688BEF3" w14:textId="77777777" w:rsidR="002E5F7B" w:rsidRPr="00A81653" w:rsidRDefault="002E5F7B" w:rsidP="002E5F7B">
      <w:pPr>
        <w:pStyle w:val="a7"/>
        <w:spacing w:after="200"/>
        <w:ind w:left="0"/>
        <w:jc w:val="both"/>
        <w:rPr>
          <w:bCs/>
          <w:lang w:val="ru-RU"/>
        </w:rPr>
      </w:pPr>
    </w:p>
    <w:p w14:paraId="57125CC6" w14:textId="77777777" w:rsidR="002E5F7B" w:rsidRPr="00A81653" w:rsidRDefault="002E5F7B" w:rsidP="002E5F7B">
      <w:pPr>
        <w:pStyle w:val="a7"/>
        <w:numPr>
          <w:ilvl w:val="0"/>
          <w:numId w:val="30"/>
        </w:numPr>
        <w:spacing w:after="200"/>
        <w:ind w:left="0" w:firstLine="0"/>
        <w:jc w:val="both"/>
        <w:rPr>
          <w:lang w:val="ru-RU"/>
        </w:rPr>
      </w:pPr>
      <w:r w:rsidRPr="00A81653">
        <w:rPr>
          <w:u w:val="single"/>
          <w:lang w:val="ru-RU"/>
        </w:rPr>
        <w:t>Разрешение споров:</w:t>
      </w:r>
      <w:r w:rsidRPr="00A81653">
        <w:rPr>
          <w:lang w:val="ru-RU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767DFDD4" w14:textId="77777777" w:rsidR="002E5F7B" w:rsidRPr="00A81653" w:rsidRDefault="002E5F7B" w:rsidP="002E5F7B">
      <w:pPr>
        <w:pStyle w:val="a7"/>
        <w:ind w:left="0"/>
        <w:jc w:val="both"/>
        <w:rPr>
          <w:bCs/>
          <w:u w:val="single"/>
          <w:lang w:val="ru-RU"/>
        </w:rPr>
      </w:pPr>
    </w:p>
    <w:p w14:paraId="5A7FAF6A" w14:textId="77777777" w:rsidR="002E5F7B" w:rsidRPr="00A81653" w:rsidRDefault="002E5F7B" w:rsidP="002E5F7B">
      <w:pPr>
        <w:pStyle w:val="a7"/>
        <w:numPr>
          <w:ilvl w:val="0"/>
          <w:numId w:val="32"/>
        </w:numPr>
        <w:spacing w:after="200"/>
        <w:ind w:left="720" w:hanging="720"/>
        <w:jc w:val="both"/>
        <w:rPr>
          <w:u w:val="single"/>
          <w:lang w:val="ru-RU"/>
        </w:rPr>
      </w:pPr>
      <w:r w:rsidRPr="00A81653">
        <w:rPr>
          <w:bCs/>
          <w:u w:val="single"/>
          <w:lang w:val="ru-RU"/>
        </w:rPr>
        <w:t>Доставка и документы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 xml:space="preserve">Поставка должна осуществляться до указанного места назначения по адресу: </w:t>
      </w:r>
      <w:r w:rsidRPr="00D618A5">
        <w:rPr>
          <w:b/>
          <w:lang w:val="ru-RU"/>
        </w:rPr>
        <w:t xml:space="preserve">Кыргызская Республика, </w:t>
      </w:r>
      <w:r>
        <w:rPr>
          <w:b/>
          <w:lang w:val="ru-RU"/>
        </w:rPr>
        <w:t xml:space="preserve">город </w:t>
      </w:r>
      <w:r w:rsidRPr="00D618A5">
        <w:rPr>
          <w:b/>
          <w:lang w:val="ru-RU"/>
        </w:rPr>
        <w:t>Ошская</w:t>
      </w:r>
      <w:r w:rsidRPr="00D618A5">
        <w:rPr>
          <w:b/>
          <w:highlight w:val="yellow"/>
          <w:lang w:val="ru-RU"/>
        </w:rPr>
        <w:t xml:space="preserve">, село </w:t>
      </w:r>
      <w:proofErr w:type="spellStart"/>
      <w:r w:rsidRPr="00DD772D">
        <w:rPr>
          <w:b/>
          <w:highlight w:val="yellow"/>
          <w:u w:val="single"/>
          <w:lang w:val="ru-RU"/>
        </w:rPr>
        <w:t>Толойкон</w:t>
      </w:r>
      <w:proofErr w:type="spellEnd"/>
      <w:r w:rsidRPr="00D618A5">
        <w:rPr>
          <w:b/>
          <w:highlight w:val="yellow"/>
          <w:lang w:val="ru-RU"/>
        </w:rPr>
        <w:t>, ул.</w:t>
      </w:r>
      <w:r>
        <w:rPr>
          <w:b/>
          <w:highlight w:val="yellow"/>
          <w:lang w:val="ru-RU"/>
        </w:rPr>
        <w:t xml:space="preserve"> </w:t>
      </w:r>
      <w:proofErr w:type="spellStart"/>
      <w:r w:rsidRPr="00DD772D">
        <w:rPr>
          <w:b/>
          <w:highlight w:val="yellow"/>
          <w:u w:val="single"/>
          <w:lang w:val="ru-RU"/>
        </w:rPr>
        <w:t>Б.Ормонов</w:t>
      </w:r>
      <w:r>
        <w:rPr>
          <w:b/>
          <w:highlight w:val="yellow"/>
          <w:u w:val="single"/>
          <w:lang w:val="ru-RU"/>
        </w:rPr>
        <w:t>а</w:t>
      </w:r>
      <w:proofErr w:type="spellEnd"/>
      <w:r w:rsidRPr="00D618A5">
        <w:rPr>
          <w:b/>
          <w:highlight w:val="yellow"/>
          <w:lang w:val="ru-RU"/>
        </w:rPr>
        <w:t>, №</w:t>
      </w:r>
      <w:r>
        <w:rPr>
          <w:b/>
          <w:lang w:val="ru-RU"/>
        </w:rPr>
        <w:t xml:space="preserve"> </w:t>
      </w:r>
      <w:r w:rsidRPr="00DD772D">
        <w:rPr>
          <w:b/>
          <w:u w:val="single"/>
          <w:lang w:val="ru-RU"/>
        </w:rPr>
        <w:t>11</w:t>
      </w:r>
    </w:p>
    <w:p w14:paraId="6F796A05" w14:textId="77777777" w:rsidR="002E5F7B" w:rsidRPr="00A81653" w:rsidRDefault="002E5F7B" w:rsidP="002E5F7B">
      <w:pPr>
        <w:jc w:val="both"/>
        <w:rPr>
          <w:lang w:val="ru-RU"/>
        </w:rPr>
      </w:pPr>
      <w:r w:rsidRPr="00A81653">
        <w:rPr>
          <w:lang w:val="ru-RU"/>
        </w:rPr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1FE52CF7" w14:textId="77777777" w:rsidR="002E5F7B" w:rsidRPr="00A81653" w:rsidRDefault="002E5F7B" w:rsidP="002E5F7B">
      <w:pPr>
        <w:pStyle w:val="a7"/>
        <w:ind w:left="712" w:hanging="145"/>
        <w:jc w:val="both"/>
        <w:rPr>
          <w:lang w:val="ru-RU"/>
        </w:rPr>
      </w:pPr>
      <w:r w:rsidRPr="00A81653">
        <w:rPr>
          <w:bCs/>
          <w:lang w:val="ru-RU"/>
        </w:rPr>
        <w:t>(</w:t>
      </w:r>
      <w:proofErr w:type="spellStart"/>
      <w:r w:rsidRPr="00A81653">
        <w:rPr>
          <w:bCs/>
        </w:rPr>
        <w:t>i</w:t>
      </w:r>
      <w:proofErr w:type="spellEnd"/>
      <w:r w:rsidRPr="00A81653">
        <w:rPr>
          <w:bCs/>
          <w:lang w:val="ru-RU"/>
        </w:rPr>
        <w:t>) к</w:t>
      </w:r>
      <w:r w:rsidRPr="00A81653">
        <w:rPr>
          <w:lang w:val="ru-RU"/>
        </w:rPr>
        <w:t xml:space="preserve">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35FACFFB" w14:textId="77777777" w:rsidR="002E5F7B" w:rsidRPr="00A81653" w:rsidRDefault="002E5F7B" w:rsidP="002E5F7B">
      <w:pPr>
        <w:ind w:left="720" w:hanging="145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>(</w:t>
      </w:r>
      <w:r w:rsidRPr="00A81653">
        <w:rPr>
          <w:bCs/>
        </w:rPr>
        <w:t>ii</w:t>
      </w:r>
      <w:r w:rsidRPr="00A81653">
        <w:rPr>
          <w:bCs/>
          <w:lang w:val="ru-RU"/>
        </w:rPr>
        <w:t>)  Гарантийный сертификат</w:t>
      </w:r>
    </w:p>
    <w:p w14:paraId="72099843" w14:textId="77777777" w:rsidR="002E5F7B" w:rsidRPr="00A81653" w:rsidRDefault="002E5F7B" w:rsidP="002E5F7B">
      <w:pPr>
        <w:pStyle w:val="a7"/>
        <w:numPr>
          <w:ilvl w:val="3"/>
          <w:numId w:val="29"/>
        </w:numPr>
        <w:ind w:left="993" w:hanging="426"/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Сертификат соответствия </w:t>
      </w:r>
    </w:p>
    <w:p w14:paraId="75233880" w14:textId="77777777" w:rsidR="002E5F7B" w:rsidRPr="00A81653" w:rsidRDefault="002E5F7B" w:rsidP="002E5F7B">
      <w:pPr>
        <w:pStyle w:val="a7"/>
        <w:ind w:left="993"/>
        <w:jc w:val="both"/>
        <w:rPr>
          <w:bCs/>
          <w:lang w:val="ru-RU"/>
        </w:rPr>
      </w:pPr>
    </w:p>
    <w:p w14:paraId="633B7192" w14:textId="77777777" w:rsidR="002E5F7B" w:rsidRPr="00A81653" w:rsidRDefault="002E5F7B" w:rsidP="002E5F7B">
      <w:pPr>
        <w:pStyle w:val="a7"/>
        <w:numPr>
          <w:ilvl w:val="0"/>
          <w:numId w:val="36"/>
        </w:numPr>
        <w:spacing w:after="200" w:line="276" w:lineRule="auto"/>
        <w:ind w:left="709" w:hanging="709"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 xml:space="preserve">Оплата: </w:t>
      </w:r>
      <w:r w:rsidRPr="00A81653">
        <w:rPr>
          <w:bCs/>
          <w:lang w:val="ru-RU"/>
        </w:rPr>
        <w:t>Представленный Вами счет подлежит 100% оплате по следующей схеме:</w:t>
      </w:r>
    </w:p>
    <w:p w14:paraId="7A80DD9B" w14:textId="77777777" w:rsidR="002E5F7B" w:rsidRPr="00A81653" w:rsidRDefault="002E5F7B" w:rsidP="002E5F7B">
      <w:pPr>
        <w:numPr>
          <w:ilvl w:val="1"/>
          <w:numId w:val="36"/>
        </w:numPr>
        <w:jc w:val="both"/>
        <w:rPr>
          <w:lang w:val="ru-RU"/>
        </w:rPr>
      </w:pPr>
      <w:r w:rsidRPr="00A81653">
        <w:rPr>
          <w:b/>
          <w:lang w:val="ru-RU"/>
        </w:rPr>
        <w:t xml:space="preserve">100% </w:t>
      </w:r>
      <w:r w:rsidRPr="00A81653">
        <w:rPr>
          <w:lang w:val="ru-RU"/>
        </w:rPr>
        <w:t>после подписания акта приема-передачи и предоставления счета на оплату</w:t>
      </w:r>
      <w:r w:rsidRPr="00A81653">
        <w:rPr>
          <w:bCs/>
          <w:lang w:val="ru-RU"/>
        </w:rPr>
        <w:t xml:space="preserve"> в течение 30 (тридцать) календарных дней.</w:t>
      </w:r>
    </w:p>
    <w:p w14:paraId="3CC26EE8" w14:textId="77777777" w:rsidR="002E5F7B" w:rsidRPr="00A81653" w:rsidRDefault="002E5F7B" w:rsidP="002E5F7B">
      <w:pPr>
        <w:pStyle w:val="a7"/>
        <w:ind w:left="0"/>
        <w:jc w:val="both"/>
        <w:rPr>
          <w:bCs/>
          <w:lang w:val="ru-RU"/>
        </w:rPr>
      </w:pPr>
    </w:p>
    <w:p w14:paraId="0A258DD4" w14:textId="77777777" w:rsidR="002E5F7B" w:rsidRPr="00A81653" w:rsidRDefault="002E5F7B" w:rsidP="002E5F7B">
      <w:pPr>
        <w:pStyle w:val="a7"/>
        <w:numPr>
          <w:ilvl w:val="0"/>
          <w:numId w:val="36"/>
        </w:numPr>
        <w:spacing w:after="200"/>
        <w:ind w:left="0" w:firstLine="0"/>
        <w:jc w:val="both"/>
        <w:rPr>
          <w:bCs/>
          <w:lang w:val="ru-RU"/>
        </w:rPr>
      </w:pPr>
      <w:r w:rsidRPr="00A81653">
        <w:rPr>
          <w:lang w:val="ru-RU"/>
        </w:rPr>
        <w:t xml:space="preserve">После получения 100% оплаты, Поставщик должен предоставить счет-фактуру установленной формы, </w:t>
      </w:r>
      <w:r w:rsidRPr="00A81653">
        <w:rPr>
          <w:bCs/>
          <w:lang w:val="ru-RU"/>
        </w:rPr>
        <w:t>с указанием описания товаров, количества, цены за единицу, и общей суммы;</w:t>
      </w:r>
    </w:p>
    <w:p w14:paraId="5DBEC5CC" w14:textId="77777777" w:rsidR="002E5F7B" w:rsidRPr="00A81653" w:rsidRDefault="002E5F7B" w:rsidP="002E5F7B">
      <w:pPr>
        <w:pStyle w:val="a7"/>
        <w:ind w:left="0"/>
        <w:jc w:val="both"/>
        <w:rPr>
          <w:bCs/>
          <w:lang w:val="ru-RU"/>
        </w:rPr>
      </w:pPr>
    </w:p>
    <w:p w14:paraId="7AB6FD65" w14:textId="77777777" w:rsidR="002E5F7B" w:rsidRPr="00A81653" w:rsidRDefault="002E5F7B" w:rsidP="002E5F7B">
      <w:pPr>
        <w:pStyle w:val="a7"/>
        <w:numPr>
          <w:ilvl w:val="0"/>
          <w:numId w:val="36"/>
        </w:numPr>
        <w:spacing w:after="200"/>
        <w:ind w:left="0" w:firstLine="0"/>
        <w:jc w:val="both"/>
        <w:rPr>
          <w:bCs/>
          <w:lang w:val="ru-RU"/>
        </w:rPr>
      </w:pPr>
      <w:r w:rsidRPr="00A81653">
        <w:rPr>
          <w:bCs/>
          <w:lang w:val="ru-RU"/>
        </w:rPr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5924072C" w14:textId="77777777" w:rsidR="002E5F7B" w:rsidRPr="00A81653" w:rsidRDefault="002E5F7B" w:rsidP="002E5F7B">
      <w:pPr>
        <w:pStyle w:val="a7"/>
        <w:ind w:left="0"/>
        <w:jc w:val="both"/>
        <w:rPr>
          <w:lang w:val="ru-RU"/>
        </w:rPr>
      </w:pPr>
    </w:p>
    <w:p w14:paraId="56340A02" w14:textId="77777777" w:rsidR="002E5F7B" w:rsidRPr="00A81653" w:rsidRDefault="002E5F7B" w:rsidP="002E5F7B">
      <w:pPr>
        <w:pStyle w:val="a7"/>
        <w:numPr>
          <w:ilvl w:val="0"/>
          <w:numId w:val="36"/>
        </w:numPr>
        <w:spacing w:after="200"/>
        <w:ind w:left="0" w:firstLine="0"/>
        <w:jc w:val="both"/>
        <w:rPr>
          <w:lang w:val="ru-RU"/>
        </w:rPr>
      </w:pPr>
      <w:r w:rsidRPr="00A81653">
        <w:rPr>
          <w:lang w:val="ru-RU"/>
        </w:rP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2570E591" w14:textId="77777777" w:rsidR="002E5F7B" w:rsidRPr="00A81653" w:rsidRDefault="002E5F7B" w:rsidP="002E5F7B">
      <w:pPr>
        <w:tabs>
          <w:tab w:val="num" w:pos="1440"/>
        </w:tabs>
        <w:jc w:val="both"/>
        <w:rPr>
          <w:bCs/>
          <w:lang w:val="ru-RU"/>
        </w:rPr>
      </w:pPr>
    </w:p>
    <w:p w14:paraId="7723A24C" w14:textId="77777777" w:rsidR="002E5F7B" w:rsidRPr="00A81653" w:rsidRDefault="002E5F7B" w:rsidP="002E5F7B">
      <w:pPr>
        <w:pStyle w:val="a7"/>
        <w:numPr>
          <w:ilvl w:val="0"/>
          <w:numId w:val="36"/>
        </w:numPr>
        <w:spacing w:after="200"/>
        <w:ind w:left="0" w:firstLine="0"/>
        <w:jc w:val="both"/>
        <w:rPr>
          <w:lang w:val="ru-RU"/>
        </w:rPr>
      </w:pPr>
      <w:r w:rsidRPr="00A81653">
        <w:rPr>
          <w:bCs/>
          <w:u w:val="single"/>
          <w:lang w:val="ru-RU"/>
        </w:rPr>
        <w:t>Инструкции по упаковке и маркировке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>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2D162769" w14:textId="77777777" w:rsidR="002E5F7B" w:rsidRPr="00A81653" w:rsidRDefault="002E5F7B" w:rsidP="002E5F7B">
      <w:pPr>
        <w:pStyle w:val="a7"/>
        <w:ind w:left="0"/>
        <w:jc w:val="both"/>
        <w:rPr>
          <w:lang w:val="ru-RU"/>
        </w:rPr>
      </w:pPr>
    </w:p>
    <w:p w14:paraId="45F2ACE7" w14:textId="77777777" w:rsidR="002E5F7B" w:rsidRPr="00A81653" w:rsidRDefault="002E5F7B" w:rsidP="002E5F7B">
      <w:pPr>
        <w:pStyle w:val="a7"/>
        <w:numPr>
          <w:ilvl w:val="0"/>
          <w:numId w:val="36"/>
        </w:numPr>
        <w:spacing w:after="200"/>
        <w:ind w:left="0" w:firstLine="0"/>
        <w:jc w:val="both"/>
        <w:rPr>
          <w:lang w:val="ru-RU"/>
        </w:rPr>
      </w:pPr>
      <w:r w:rsidRPr="00A81653">
        <w:rPr>
          <w:bCs/>
          <w:u w:val="single"/>
          <w:lang w:val="ru-RU"/>
        </w:rPr>
        <w:t>Дефекты:</w:t>
      </w:r>
      <w:r w:rsidRPr="00A81653">
        <w:rPr>
          <w:bCs/>
          <w:lang w:val="ru-RU"/>
        </w:rPr>
        <w:t xml:space="preserve"> </w:t>
      </w:r>
      <w:r w:rsidRPr="00A81653">
        <w:rPr>
          <w:lang w:val="ru-RU"/>
        </w:rPr>
        <w:t xml:space="preserve">Все дефекты должны быть устранены Поставщиком, без каких-либо расходов со стороны Покупателя в течение 5 дней </w:t>
      </w:r>
      <w:r w:rsidRPr="00A81653">
        <w:t>c</w:t>
      </w:r>
      <w:r w:rsidRPr="00A81653">
        <w:rPr>
          <w:lang w:val="ru-RU"/>
        </w:rPr>
        <w:t xml:space="preserve"> даты уведомления Покупателем. </w:t>
      </w:r>
    </w:p>
    <w:p w14:paraId="09DFF7E2" w14:textId="77777777" w:rsidR="002E5F7B" w:rsidRPr="00A81653" w:rsidRDefault="002E5F7B" w:rsidP="002E5F7B">
      <w:pPr>
        <w:pStyle w:val="a7"/>
        <w:ind w:left="0"/>
        <w:jc w:val="both"/>
        <w:rPr>
          <w:lang w:val="ru-RU"/>
        </w:rPr>
      </w:pPr>
    </w:p>
    <w:p w14:paraId="70354408" w14:textId="77777777" w:rsidR="002E5F7B" w:rsidRPr="00A81653" w:rsidRDefault="002E5F7B" w:rsidP="002E5F7B">
      <w:pPr>
        <w:pStyle w:val="a7"/>
        <w:numPr>
          <w:ilvl w:val="0"/>
          <w:numId w:val="36"/>
        </w:numPr>
        <w:spacing w:after="200"/>
        <w:ind w:left="0" w:firstLine="0"/>
        <w:jc w:val="both"/>
        <w:rPr>
          <w:lang w:val="ru-RU"/>
        </w:rPr>
      </w:pPr>
      <w:r w:rsidRPr="00A81653">
        <w:rPr>
          <w:bCs/>
          <w:u w:val="single"/>
          <w:lang w:val="ru-RU"/>
        </w:rPr>
        <w:t>Форс-мажор:</w:t>
      </w:r>
      <w:r w:rsidRPr="00A81653">
        <w:rPr>
          <w:lang w:val="ru-RU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</w:t>
      </w:r>
      <w:r w:rsidRPr="00A81653">
        <w:rPr>
          <w:lang w:val="ru-RU"/>
        </w:rPr>
        <w:softHyphen/>
        <w:t xml:space="preserve">-мажорных обстоятельств.  </w:t>
      </w:r>
    </w:p>
    <w:p w14:paraId="467FEA2E" w14:textId="77777777" w:rsidR="002E5F7B" w:rsidRPr="00A81653" w:rsidRDefault="002E5F7B" w:rsidP="002E5F7B">
      <w:pPr>
        <w:tabs>
          <w:tab w:val="num" w:pos="0"/>
        </w:tabs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</w:t>
      </w:r>
      <w:r w:rsidRPr="00A81653">
        <w:rPr>
          <w:lang w:val="ru-RU"/>
        </w:rPr>
        <w:t xml:space="preserve">и имеющее непредвиденный характер. </w:t>
      </w:r>
      <w:r w:rsidRPr="00A81653">
        <w:rPr>
          <w:bCs/>
          <w:lang w:val="ru-RU"/>
        </w:rPr>
        <w:t>Такие события могут включать в себя, но не ограничиваться, независимым действием Покупателя, войной</w:t>
      </w:r>
      <w:r w:rsidRPr="00A81653">
        <w:rPr>
          <w:spacing w:val="-2"/>
          <w:lang w:val="ru-RU"/>
        </w:rPr>
        <w:t xml:space="preserve"> или революциями, пожарами, наводнениями, эпидемиями, карантинными ограничениями, и наложениями ареста на груз.</w:t>
      </w:r>
    </w:p>
    <w:p w14:paraId="3447C98B" w14:textId="77777777" w:rsidR="002E5F7B" w:rsidRPr="00A81653" w:rsidRDefault="002E5F7B" w:rsidP="002E5F7B">
      <w:pPr>
        <w:tabs>
          <w:tab w:val="num" w:pos="0"/>
        </w:tabs>
        <w:jc w:val="both"/>
        <w:rPr>
          <w:bCs/>
          <w:lang w:val="ru-RU"/>
        </w:rPr>
      </w:pPr>
    </w:p>
    <w:p w14:paraId="410BA360" w14:textId="77777777" w:rsidR="002E5F7B" w:rsidRPr="00A81653" w:rsidRDefault="002E5F7B" w:rsidP="002E5F7B">
      <w:pPr>
        <w:tabs>
          <w:tab w:val="num" w:pos="0"/>
        </w:tabs>
        <w:jc w:val="both"/>
        <w:rPr>
          <w:lang w:val="ru-RU"/>
        </w:rPr>
      </w:pPr>
      <w:r w:rsidRPr="00A81653">
        <w:rPr>
          <w:bCs/>
          <w:lang w:val="ru-RU"/>
        </w:rPr>
        <w:t xml:space="preserve"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</w:t>
      </w:r>
      <w:r w:rsidRPr="00A81653">
        <w:rPr>
          <w:lang w:val="ru-RU"/>
        </w:rPr>
        <w:t xml:space="preserve">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</w:t>
      </w:r>
      <w:r w:rsidRPr="00A81653">
        <w:rPr>
          <w:bCs/>
          <w:lang w:val="ru-RU"/>
        </w:rPr>
        <w:t>форс-мажорных обстоятельств</w:t>
      </w:r>
      <w:r w:rsidRPr="00A81653">
        <w:rPr>
          <w:lang w:val="ru-RU"/>
        </w:rPr>
        <w:t>.</w:t>
      </w:r>
      <w:r w:rsidRPr="00A81653">
        <w:rPr>
          <w:b/>
          <w:lang w:val="ru-RU"/>
        </w:rPr>
        <w:t xml:space="preserve"> </w:t>
      </w:r>
    </w:p>
    <w:p w14:paraId="76877775" w14:textId="77777777" w:rsidR="002E5F7B" w:rsidRPr="00A81653" w:rsidRDefault="002E5F7B" w:rsidP="002E5F7B">
      <w:pPr>
        <w:pStyle w:val="a7"/>
        <w:numPr>
          <w:ilvl w:val="0"/>
          <w:numId w:val="36"/>
        </w:numPr>
        <w:spacing w:after="200"/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Необходимые технические спецификации: </w:t>
      </w:r>
      <w:r>
        <w:rPr>
          <w:bCs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5FEBEB0" w14:textId="77777777" w:rsidR="002E5F7B" w:rsidRPr="00A81653" w:rsidRDefault="002E5F7B" w:rsidP="002E5F7B">
      <w:p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  <w:r w:rsidRPr="00A81653">
        <w:rPr>
          <w:rFonts w:eastAsia="Calibri"/>
          <w:b/>
          <w:lang w:val="ru-RU" w:eastAsia="ru-RU"/>
        </w:rPr>
        <w:t>Технические спецификации</w:t>
      </w:r>
    </w:p>
    <w:p w14:paraId="58E63117" w14:textId="77777777" w:rsidR="002E5F7B" w:rsidRPr="00A81653" w:rsidRDefault="002E5F7B" w:rsidP="002E5F7B">
      <w:pPr>
        <w:tabs>
          <w:tab w:val="left" w:pos="0"/>
        </w:tabs>
        <w:spacing w:line="276" w:lineRule="auto"/>
        <w:jc w:val="center"/>
        <w:rPr>
          <w:b/>
          <w:szCs w:val="44"/>
          <w:lang w:val="ru-RU"/>
        </w:rPr>
      </w:pPr>
      <w:r w:rsidRPr="00A81653">
        <w:rPr>
          <w:b/>
          <w:szCs w:val="28"/>
          <w:lang w:val="ru-RU"/>
        </w:rPr>
        <w:t xml:space="preserve">Поставка оборудования включает в себя </w:t>
      </w:r>
      <w:r>
        <w:rPr>
          <w:b/>
          <w:szCs w:val="28"/>
          <w:lang w:val="ru-RU"/>
        </w:rPr>
        <w:t>установку, монтаж, ввод в эксплуатацию.</w:t>
      </w:r>
    </w:p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5"/>
        <w:gridCol w:w="3260"/>
        <w:gridCol w:w="2976"/>
        <w:gridCol w:w="13"/>
      </w:tblGrid>
      <w:tr w:rsidR="002E5F7B" w:rsidRPr="001B4815" w14:paraId="68A0D467" w14:textId="77777777" w:rsidTr="001B4815">
        <w:trPr>
          <w:cantSplit/>
          <w:trHeight w:val="1064"/>
        </w:trPr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F62051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  <w:p w14:paraId="2A42788D" w14:textId="77777777" w:rsidR="002E5F7B" w:rsidRPr="00A039E1" w:rsidRDefault="002E5F7B" w:rsidP="002A12BB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A039E1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ТЕХНИЧЕСКИЕ ПАРАМЕТРЫ И СПЕЦИФИКАЦИИ </w:t>
            </w:r>
          </w:p>
          <w:p w14:paraId="53178ABE" w14:textId="77777777" w:rsidR="002E5F7B" w:rsidRPr="00A039E1" w:rsidRDefault="002E5F7B" w:rsidP="002A12BB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  <w:p w14:paraId="49328CD7" w14:textId="77777777" w:rsidR="002E5F7B" w:rsidRPr="00A039E1" w:rsidRDefault="002E5F7B" w:rsidP="002A12BB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351EA93" w14:textId="77777777" w:rsidR="002E5F7B" w:rsidRPr="00A039E1" w:rsidRDefault="002E5F7B" w:rsidP="002A12BB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A039E1">
              <w:rPr>
                <w:b/>
                <w:bCs/>
                <w:sz w:val="22"/>
                <w:szCs w:val="22"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2E5F7B" w:rsidRPr="00562122" w14:paraId="3AB7D834" w14:textId="77777777" w:rsidTr="002A12BB">
        <w:trPr>
          <w:cantSplit/>
          <w:trHeight w:val="612"/>
        </w:trPr>
        <w:tc>
          <w:tcPr>
            <w:tcW w:w="9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016CCC" w14:textId="77777777" w:rsidR="002E5F7B" w:rsidRPr="00A039E1" w:rsidRDefault="002E5F7B" w:rsidP="002A12BB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A039E1">
              <w:rPr>
                <w:b/>
                <w:bCs/>
                <w:sz w:val="22"/>
                <w:szCs w:val="22"/>
                <w:u w:val="single"/>
                <w:lang w:val="ru-RU"/>
              </w:rPr>
              <w:t>Лот 1</w:t>
            </w:r>
          </w:p>
        </w:tc>
      </w:tr>
      <w:tr w:rsidR="002E5F7B" w:rsidRPr="00B53391" w14:paraId="7D78131F" w14:textId="77777777" w:rsidTr="002A12BB">
        <w:trPr>
          <w:cantSplit/>
        </w:trPr>
        <w:tc>
          <w:tcPr>
            <w:tcW w:w="9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E13BD" w14:textId="77777777" w:rsidR="002E5F7B" w:rsidRPr="00A039E1" w:rsidRDefault="002E5F7B" w:rsidP="002A12BB">
            <w:pPr>
              <w:tabs>
                <w:tab w:val="center" w:pos="4782"/>
              </w:tabs>
              <w:jc w:val="center"/>
              <w:rPr>
                <w:b/>
                <w:i/>
                <w:sz w:val="22"/>
                <w:szCs w:val="22"/>
                <w:lang w:val="ru-RU"/>
              </w:rPr>
            </w:pPr>
            <w:proofErr w:type="spellStart"/>
            <w:r w:rsidRPr="001B4815">
              <w:rPr>
                <w:b/>
                <w:sz w:val="22"/>
                <w:szCs w:val="22"/>
              </w:rPr>
              <w:t>Витринный</w:t>
            </w:r>
            <w:proofErr w:type="spellEnd"/>
            <w:r w:rsidRPr="001B481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B4815">
              <w:rPr>
                <w:b/>
                <w:sz w:val="22"/>
                <w:szCs w:val="22"/>
              </w:rPr>
              <w:t>холодильник</w:t>
            </w:r>
            <w:proofErr w:type="spellEnd"/>
          </w:p>
        </w:tc>
      </w:tr>
      <w:tr w:rsidR="002E5F7B" w:rsidRPr="001B4815" w14:paraId="5C57063F" w14:textId="77777777" w:rsidTr="002A12BB">
        <w:trPr>
          <w:cantSplit/>
        </w:trPr>
        <w:tc>
          <w:tcPr>
            <w:tcW w:w="9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2E5F7B" w:rsidRPr="001B4815" w14:paraId="64A14AFE" w14:textId="77777777" w:rsidTr="002A12BB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8287D3" w14:textId="77777777" w:rsidR="002E5F7B" w:rsidRPr="00A039E1" w:rsidRDefault="002E5F7B" w:rsidP="002A12BB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</w:pPr>
                  <w:r w:rsidRPr="001B4815">
                    <w:rPr>
                      <w:b/>
                      <w:sz w:val="22"/>
                      <w:szCs w:val="22"/>
                      <w:highlight w:val="yellow"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1AC6EBF6" w14:textId="77777777" w:rsidR="002E5F7B" w:rsidRPr="00A039E1" w:rsidRDefault="002E5F7B" w:rsidP="002A12BB">
            <w:pPr>
              <w:tabs>
                <w:tab w:val="center" w:pos="4782"/>
              </w:tabs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2E5F7B" w:rsidRPr="00A81653" w14:paraId="7B8F02C6" w14:textId="77777777" w:rsidTr="002A12BB">
        <w:trPr>
          <w:cantSplit/>
        </w:trPr>
        <w:tc>
          <w:tcPr>
            <w:tcW w:w="9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77C7A" w14:textId="77777777" w:rsidR="002E5F7B" w:rsidRPr="00A039E1" w:rsidRDefault="002E5F7B" w:rsidP="002A12BB">
            <w:pPr>
              <w:tabs>
                <w:tab w:val="center" w:pos="4782"/>
              </w:tabs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A039E1">
              <w:rPr>
                <w:b/>
                <w:i/>
                <w:sz w:val="22"/>
                <w:szCs w:val="22"/>
                <w:highlight w:val="yellow"/>
                <w:lang w:val="ru-RU"/>
              </w:rPr>
              <w:t>Количество:</w:t>
            </w:r>
            <w:r w:rsidRPr="00A039E1">
              <w:rPr>
                <w:b/>
                <w:i/>
                <w:sz w:val="22"/>
                <w:szCs w:val="22"/>
                <w:lang w:val="ru-RU"/>
              </w:rPr>
              <w:t xml:space="preserve"> </w:t>
            </w:r>
            <w:r w:rsidRPr="00A039E1">
              <w:rPr>
                <w:b/>
                <w:i/>
                <w:sz w:val="22"/>
                <w:szCs w:val="22"/>
                <w:lang w:val="ru-RU"/>
              </w:rPr>
              <w:tab/>
              <w:t>1 шт.</w:t>
            </w:r>
          </w:p>
        </w:tc>
      </w:tr>
      <w:tr w:rsidR="002E5F7B" w:rsidRPr="00A81653" w14:paraId="62A99172" w14:textId="77777777" w:rsidTr="002A12BB">
        <w:trPr>
          <w:cantSplit/>
        </w:trPr>
        <w:tc>
          <w:tcPr>
            <w:tcW w:w="9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86A5772" w14:textId="77777777" w:rsidR="002E5F7B" w:rsidRPr="00A039E1" w:rsidRDefault="002E5F7B" w:rsidP="002A12BB">
            <w:pPr>
              <w:keepNext/>
              <w:ind w:left="76" w:firstLine="208"/>
              <w:outlineLvl w:val="8"/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</w:pPr>
            <w:r w:rsidRPr="00A039E1"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  <w:t>ОБЩИЕ СПЕЦИФИКАЦИИ</w:t>
            </w:r>
          </w:p>
        </w:tc>
      </w:tr>
      <w:tr w:rsidR="002E5F7B" w:rsidRPr="00A039E1" w14:paraId="604F1830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A4DF" w14:textId="77777777" w:rsidR="002E5F7B" w:rsidRPr="001B4815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Тип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CC6A" w14:textId="77777777" w:rsidR="002E5F7B" w:rsidRPr="001B4815" w:rsidRDefault="002E5F7B" w:rsidP="002A12BB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Вертикальный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CA55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1D0D0C1A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C646" w14:textId="77777777" w:rsidR="002E5F7B" w:rsidRPr="001B4815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Корпус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474A" w14:textId="77777777" w:rsidR="002E5F7B" w:rsidRPr="001B4815" w:rsidRDefault="002E5F7B" w:rsidP="002A12BB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Окрашенная сталь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D63F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25012028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F36D" w14:textId="77777777" w:rsidR="002E5F7B" w:rsidRPr="001B4815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Дверь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55FE" w14:textId="77777777" w:rsidR="002E5F7B" w:rsidRPr="001B4815" w:rsidRDefault="002E5F7B" w:rsidP="002A12BB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Стеклянная (закаленное стекло)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D05C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09989662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63FE" w14:textId="77777777" w:rsidR="002E5F7B" w:rsidRPr="001B4815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Тип двери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C95B" w14:textId="77777777" w:rsidR="002E5F7B" w:rsidRPr="001B4815" w:rsidRDefault="002E5F7B" w:rsidP="002A12BB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Распашная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B035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686F7A7B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D8C3" w14:textId="77777777" w:rsidR="002E5F7B" w:rsidRPr="001B4815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Подсветка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7C4C" w14:textId="77777777" w:rsidR="002E5F7B" w:rsidRPr="001B4815" w:rsidRDefault="002E5F7B" w:rsidP="002A12BB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</w:rPr>
              <w:t>LED</w:t>
            </w:r>
            <w:r w:rsidRPr="001B4815">
              <w:rPr>
                <w:sz w:val="22"/>
                <w:szCs w:val="22"/>
                <w:lang w:val="ru-RU"/>
              </w:rPr>
              <w:t xml:space="preserve"> (внутренняя)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1FB6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267CD5BC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BA12" w14:textId="77777777" w:rsidR="002E5F7B" w:rsidRPr="001B4815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Теплоизоляция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01E7" w14:textId="77777777" w:rsidR="002E5F7B" w:rsidRPr="001B4815" w:rsidRDefault="002E5F7B" w:rsidP="002A12BB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Пенополиуретан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F20D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1C4393F8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4E43" w14:textId="77777777" w:rsidR="002E5F7B" w:rsidRPr="001B4815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Количество полок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2652" w14:textId="77777777" w:rsidR="002E5F7B" w:rsidRPr="001B4815" w:rsidRDefault="002E5F7B" w:rsidP="002A12BB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Не менее 3-5шт.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0AA8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26982DCF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48C3" w14:textId="77777777" w:rsidR="002E5F7B" w:rsidRPr="001B4815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Материал полок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5F78" w14:textId="77777777" w:rsidR="002E5F7B" w:rsidRPr="001B4815" w:rsidRDefault="002E5F7B" w:rsidP="002A12BB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Металл с антикоррозийным покрытием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5762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745CAF13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248F" w14:textId="77777777" w:rsidR="002E5F7B" w:rsidRPr="001B4815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Максимальная нагрузка на полку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4AEE" w14:textId="77777777" w:rsidR="002E5F7B" w:rsidRPr="001B4815" w:rsidRDefault="002E5F7B" w:rsidP="002A12BB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Не менее 30-50 кг.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6327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4064A61C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58ED" w14:textId="77777777" w:rsidR="002E5F7B" w:rsidRPr="001B4815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 xml:space="preserve">Объём: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3AAA" w14:textId="77777777" w:rsidR="002E5F7B" w:rsidRPr="001B4815" w:rsidRDefault="002E5F7B" w:rsidP="002A12BB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420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58EE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7E6284A9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5F8E" w14:textId="77777777" w:rsidR="002E5F7B" w:rsidRPr="001B4815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Фреон: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AD31" w14:textId="77777777" w:rsidR="002E5F7B" w:rsidRPr="001B4815" w:rsidRDefault="002E5F7B" w:rsidP="002A12BB">
            <w:pPr>
              <w:contextualSpacing/>
              <w:jc w:val="both"/>
              <w:rPr>
                <w:sz w:val="22"/>
                <w:szCs w:val="22"/>
              </w:rPr>
            </w:pPr>
            <w:r w:rsidRPr="001B4815">
              <w:rPr>
                <w:sz w:val="22"/>
                <w:szCs w:val="22"/>
              </w:rPr>
              <w:t>R290a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0C23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13B5E2DB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4174" w14:textId="77777777" w:rsidR="002E5F7B" w:rsidRPr="001B4815" w:rsidRDefault="002E5F7B" w:rsidP="002A12BB">
            <w:pPr>
              <w:jc w:val="both"/>
              <w:rPr>
                <w:rFonts w:eastAsiaTheme="minorEastAsia"/>
                <w:sz w:val="22"/>
                <w:szCs w:val="22"/>
                <w:lang w:val="ru-RU" w:eastAsia="zh-CN"/>
              </w:rPr>
            </w:pPr>
            <w:r w:rsidRPr="001B4815">
              <w:rPr>
                <w:rFonts w:eastAsiaTheme="minorEastAsia"/>
                <w:sz w:val="22"/>
                <w:szCs w:val="22"/>
                <w:lang w:val="ru-RU" w:eastAsia="zh-CN"/>
              </w:rPr>
              <w:t>Температура: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D4F0" w14:textId="77777777" w:rsidR="002E5F7B" w:rsidRPr="001B4815" w:rsidRDefault="002E5F7B" w:rsidP="002A12BB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1B4815">
              <w:rPr>
                <w:sz w:val="22"/>
                <w:szCs w:val="22"/>
                <w:lang w:val="ky-KG"/>
              </w:rPr>
              <w:t>+2 ;+8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ADD7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24C5A06B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A58E" w14:textId="77777777" w:rsidR="002E5F7B" w:rsidRPr="001B4815" w:rsidRDefault="002E5F7B" w:rsidP="002A12BB">
            <w:pPr>
              <w:jc w:val="both"/>
              <w:rPr>
                <w:rFonts w:eastAsiaTheme="minorEastAsia"/>
                <w:sz w:val="22"/>
                <w:szCs w:val="22"/>
                <w:lang w:val="ru-RU" w:eastAsia="zh-CN"/>
              </w:rPr>
            </w:pPr>
            <w:r w:rsidRPr="001B4815">
              <w:rPr>
                <w:rFonts w:eastAsiaTheme="minorEastAsia"/>
                <w:sz w:val="22"/>
                <w:szCs w:val="22"/>
                <w:lang w:val="ru-RU" w:eastAsia="zh-CN"/>
              </w:rPr>
              <w:t>Мощность: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02B1" w14:textId="77777777" w:rsidR="002E5F7B" w:rsidRPr="001B4815" w:rsidRDefault="002E5F7B" w:rsidP="002A12BB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1B4815">
              <w:rPr>
                <w:sz w:val="22"/>
                <w:szCs w:val="22"/>
                <w:lang w:val="ky-KG"/>
              </w:rPr>
              <w:t>200-350Вт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0C6D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09ED14A9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F539" w14:textId="77777777" w:rsidR="002E5F7B" w:rsidRPr="001B4815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Напряжения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6911" w14:textId="77777777" w:rsidR="002E5F7B" w:rsidRPr="001B4815" w:rsidRDefault="002E5F7B" w:rsidP="002A12BB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 xml:space="preserve">220Вт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9775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3688FA2E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50DD" w14:textId="77777777" w:rsidR="002E5F7B" w:rsidRPr="001B4815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Частота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1456" w14:textId="77777777" w:rsidR="002E5F7B" w:rsidRPr="001B4815" w:rsidRDefault="002E5F7B" w:rsidP="002A12BB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50/Гц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1038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268D2C8D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7547" w14:textId="77777777" w:rsidR="002E5F7B" w:rsidRPr="001B4815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Потребляемая мощность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F1F8" w14:textId="77777777" w:rsidR="002E5F7B" w:rsidRPr="001B4815" w:rsidRDefault="002E5F7B" w:rsidP="002A12BB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300-600 Вт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9461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14A7ABF7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D280" w14:textId="77777777" w:rsidR="002E5F7B" w:rsidRPr="001B4815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Класс энергопотребления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3198" w14:textId="77777777" w:rsidR="002E5F7B" w:rsidRPr="001B4815" w:rsidRDefault="002E5F7B" w:rsidP="002A12BB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Не ниже 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7DCA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3A407F10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E6B0" w14:textId="77777777" w:rsidR="002E5F7B" w:rsidRPr="001B4815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Система охлаждения: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E479" w14:textId="77777777" w:rsidR="002E5F7B" w:rsidRPr="001B4815" w:rsidRDefault="002E5F7B" w:rsidP="002A12BB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Ноу Фрост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DD95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18613726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4BCC" w14:textId="77777777" w:rsidR="002E5F7B" w:rsidRPr="001B4815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Габариты мм: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B9C9" w14:textId="77777777" w:rsidR="002E5F7B" w:rsidRPr="001B4815" w:rsidRDefault="002E5F7B" w:rsidP="002A12BB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Высота: 1800-2000</w:t>
            </w:r>
          </w:p>
          <w:p w14:paraId="68FB2457" w14:textId="77777777" w:rsidR="002E5F7B" w:rsidRPr="001B4815" w:rsidRDefault="002E5F7B" w:rsidP="002A12BB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Ширина: 500-1000</w:t>
            </w:r>
          </w:p>
          <w:p w14:paraId="05AE1306" w14:textId="77777777" w:rsidR="002E5F7B" w:rsidRPr="001B4815" w:rsidRDefault="002E5F7B" w:rsidP="002A12BB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Глубина: 500-700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7280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255C07A7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6B72" w14:textId="77777777" w:rsidR="002E5F7B" w:rsidRPr="001B4815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Гарантийный срок: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DF90" w14:textId="77777777" w:rsidR="002E5F7B" w:rsidRPr="001B4815" w:rsidRDefault="002E5F7B" w:rsidP="002A12BB">
            <w:pPr>
              <w:pStyle w:val="aff8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Не менее 12 месяцев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676A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164A2F01" w14:textId="77777777" w:rsidTr="002A12BB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9E69B5" w14:textId="77777777" w:rsidR="002E5F7B" w:rsidRPr="00A039E1" w:rsidRDefault="002E5F7B" w:rsidP="002A12B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B4815">
              <w:rPr>
                <w:b/>
                <w:sz w:val="22"/>
                <w:szCs w:val="22"/>
                <w:lang w:val="ru-RU"/>
              </w:rPr>
              <w:t>Холодильный стол</w:t>
            </w:r>
          </w:p>
        </w:tc>
      </w:tr>
      <w:tr w:rsidR="002E5F7B" w:rsidRPr="001B4815" w14:paraId="2FBEAE9A" w14:textId="77777777" w:rsidTr="002A12BB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2E5F7B" w:rsidRPr="001B4815" w14:paraId="30416046" w14:textId="77777777" w:rsidTr="002A12BB">
              <w:trPr>
                <w:cantSplit/>
                <w:trHeight w:val="344"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FA0292" w14:textId="77777777" w:rsidR="002E5F7B" w:rsidRPr="00A039E1" w:rsidRDefault="002E5F7B" w:rsidP="002A12BB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</w:pPr>
                  <w:r w:rsidRPr="001B4815">
                    <w:rPr>
                      <w:b/>
                      <w:sz w:val="22"/>
                      <w:szCs w:val="22"/>
                      <w:highlight w:val="yellow"/>
                      <w:lang w:val="ru-RU"/>
                    </w:rPr>
                    <w:t>Поставка должна предусматривать доставку и отгрузку товаров до места назначения</w:t>
                  </w:r>
                  <w:r w:rsidRPr="001B4815">
                    <w:rPr>
                      <w:b/>
                      <w:sz w:val="22"/>
                      <w:szCs w:val="22"/>
                      <w:lang w:val="ru-RU"/>
                    </w:rPr>
                    <w:t>.</w:t>
                  </w:r>
                </w:p>
              </w:tc>
            </w:tr>
          </w:tbl>
          <w:p w14:paraId="571730F9" w14:textId="77777777" w:rsidR="002E5F7B" w:rsidRPr="00A039E1" w:rsidRDefault="002E5F7B" w:rsidP="002A12BB">
            <w:pPr>
              <w:rPr>
                <w:b/>
                <w:bCs/>
                <w:color w:val="222222"/>
                <w:kern w:val="36"/>
                <w:sz w:val="22"/>
                <w:szCs w:val="22"/>
                <w:lang w:val="ru-RU" w:eastAsia="ru-RU"/>
              </w:rPr>
            </w:pPr>
          </w:p>
        </w:tc>
      </w:tr>
      <w:tr w:rsidR="002E5F7B" w:rsidRPr="00A039E1" w14:paraId="5EC8D7BE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243C" w14:textId="77777777" w:rsidR="002E5F7B" w:rsidRPr="00A039E1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A039E1">
              <w:rPr>
                <w:b/>
                <w:sz w:val="22"/>
                <w:szCs w:val="22"/>
                <w:highlight w:val="yellow"/>
                <w:lang w:val="ru-RU"/>
              </w:rPr>
              <w:t>Количество:</w:t>
            </w:r>
            <w:r w:rsidRPr="00A039E1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A039E1">
              <w:rPr>
                <w:b/>
                <w:sz w:val="22"/>
                <w:szCs w:val="22"/>
                <w:lang w:val="ru-RU"/>
              </w:rPr>
              <w:tab/>
              <w:t>1 шт.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E6EA" w14:textId="77777777" w:rsidR="002E5F7B" w:rsidRPr="00A039E1" w:rsidRDefault="002E5F7B" w:rsidP="002A12BB">
            <w:pPr>
              <w:pStyle w:val="aff8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8608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69DD316E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7102" w14:textId="77777777" w:rsidR="002E5F7B" w:rsidRPr="00A039E1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A039E1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4387" w14:textId="77777777" w:rsidR="002E5F7B" w:rsidRPr="00A039E1" w:rsidRDefault="002E5F7B" w:rsidP="002A12BB">
            <w:pPr>
              <w:pStyle w:val="aff8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57CD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49AFC24E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409F" w14:textId="77777777" w:rsidR="002E5F7B" w:rsidRPr="00A039E1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 xml:space="preserve">Объём: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F0AC" w14:textId="77777777" w:rsidR="002E5F7B" w:rsidRPr="00A039E1" w:rsidRDefault="002E5F7B" w:rsidP="002A12BB">
            <w:pPr>
              <w:pStyle w:val="aff8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>350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D952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353D4BD6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07EB" w14:textId="77777777" w:rsidR="002E5F7B" w:rsidRPr="001B4815" w:rsidRDefault="002E5F7B" w:rsidP="002A12BB">
            <w:pPr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lastRenderedPageBreak/>
              <w:t>Фреон: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C904" w14:textId="77777777" w:rsidR="002E5F7B" w:rsidRPr="001B4815" w:rsidRDefault="002E5F7B" w:rsidP="002A12BB">
            <w:pPr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</w:rPr>
              <w:t>R290a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8806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0DCE202A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1BAD" w14:textId="77777777" w:rsidR="002E5F7B" w:rsidRPr="001B4815" w:rsidRDefault="002E5F7B" w:rsidP="002A12BB">
            <w:pPr>
              <w:rPr>
                <w:sz w:val="22"/>
                <w:szCs w:val="22"/>
                <w:lang w:val="ru-RU"/>
              </w:rPr>
            </w:pPr>
            <w:r w:rsidRPr="001B4815">
              <w:rPr>
                <w:rFonts w:eastAsiaTheme="minorEastAsia"/>
                <w:sz w:val="22"/>
                <w:szCs w:val="22"/>
                <w:lang w:val="ru-RU" w:eastAsia="zh-CN"/>
              </w:rPr>
              <w:t>Температура: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618A" w14:textId="77777777" w:rsidR="002E5F7B" w:rsidRPr="00A039E1" w:rsidRDefault="002E5F7B" w:rsidP="002A12BB">
            <w:pPr>
              <w:pStyle w:val="aff8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ky-KG"/>
              </w:rPr>
              <w:t>+5 ;-18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ACA0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05773AEF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9AEA" w14:textId="77777777" w:rsidR="002E5F7B" w:rsidRPr="00A039E1" w:rsidRDefault="002E5F7B" w:rsidP="002A12BB">
            <w:pPr>
              <w:jc w:val="both"/>
              <w:rPr>
                <w:bCs/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Система охлаждения: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CA91" w14:textId="77777777" w:rsidR="002E5F7B" w:rsidRPr="00A039E1" w:rsidRDefault="002E5F7B" w:rsidP="002A12BB">
            <w:pPr>
              <w:pStyle w:val="aff8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 xml:space="preserve">Капельная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E210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2E9DC3C0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A25D" w14:textId="77777777" w:rsidR="002E5F7B" w:rsidRPr="001B4815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rFonts w:eastAsiaTheme="minorEastAsia"/>
                <w:sz w:val="22"/>
                <w:szCs w:val="22"/>
                <w:lang w:val="ru-RU" w:eastAsia="zh-CN"/>
              </w:rPr>
              <w:t>Мощность: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A4D3" w14:textId="77777777" w:rsidR="002E5F7B" w:rsidRPr="001B4815" w:rsidRDefault="002E5F7B" w:rsidP="002A12BB">
            <w:pPr>
              <w:pStyle w:val="aff8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ky-KG"/>
              </w:rPr>
              <w:t>230Вт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00BB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7108E536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70F7" w14:textId="77777777" w:rsidR="002E5F7B" w:rsidRPr="001B4815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Напряжения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BA3A" w14:textId="77777777" w:rsidR="002E5F7B" w:rsidRPr="001B4815" w:rsidRDefault="002E5F7B" w:rsidP="002A12BB">
            <w:pPr>
              <w:pStyle w:val="aff8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220Вт 50/Гц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1EB4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5F8A04A2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3256" w14:textId="77777777" w:rsidR="002E5F7B" w:rsidRPr="00A039E1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Габариты см: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18D6" w14:textId="77777777" w:rsidR="002E5F7B" w:rsidRPr="00A039E1" w:rsidRDefault="002E5F7B" w:rsidP="002A12BB">
            <w:pPr>
              <w:pStyle w:val="aff8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(Ш*Г*В) 150*80*80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8C81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21F152C4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978A" w14:textId="77777777" w:rsidR="002E5F7B" w:rsidRPr="00A039E1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Гарантийный срок: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570F" w14:textId="77777777" w:rsidR="002E5F7B" w:rsidRPr="00A039E1" w:rsidRDefault="002E5F7B" w:rsidP="002A12BB">
            <w:pPr>
              <w:pStyle w:val="aff8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Не менее 12 месяцев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B0B1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36F38750" w14:textId="77777777" w:rsidTr="002A12BB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00E239" w14:textId="77777777" w:rsidR="002E5F7B" w:rsidRPr="00A039E1" w:rsidRDefault="002E5F7B" w:rsidP="002A12BB">
            <w:pPr>
              <w:pStyle w:val="a7"/>
              <w:ind w:left="0"/>
              <w:jc w:val="center"/>
              <w:rPr>
                <w:b/>
                <w:sz w:val="22"/>
                <w:szCs w:val="22"/>
                <w:lang w:val="ru-RU"/>
              </w:rPr>
            </w:pPr>
            <w:r w:rsidRPr="001B4815">
              <w:rPr>
                <w:b/>
                <w:sz w:val="22"/>
                <w:szCs w:val="22"/>
                <w:lang w:val="ru-RU"/>
              </w:rPr>
              <w:t>Газовая плита</w:t>
            </w:r>
          </w:p>
        </w:tc>
      </w:tr>
      <w:tr w:rsidR="002E5F7B" w:rsidRPr="001B4815" w14:paraId="340B612B" w14:textId="77777777" w:rsidTr="002A12BB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2E5F7B" w:rsidRPr="001B4815" w14:paraId="4C12AA01" w14:textId="77777777" w:rsidTr="002A12BB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9AE367" w14:textId="77777777" w:rsidR="002E5F7B" w:rsidRPr="00A039E1" w:rsidRDefault="002E5F7B" w:rsidP="002A12BB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</w:pPr>
                  <w:r w:rsidRPr="001B4815">
                    <w:rPr>
                      <w:b/>
                      <w:sz w:val="22"/>
                      <w:szCs w:val="22"/>
                      <w:highlight w:val="yellow"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0310BC10" w14:textId="77777777" w:rsidR="002E5F7B" w:rsidRPr="00A039E1" w:rsidRDefault="002E5F7B" w:rsidP="002A12BB">
            <w:pPr>
              <w:pStyle w:val="a7"/>
              <w:ind w:left="0"/>
              <w:rPr>
                <w:b/>
                <w:bCs/>
                <w:sz w:val="22"/>
                <w:szCs w:val="22"/>
                <w:highlight w:val="yellow"/>
                <w:lang w:val="ru-RU"/>
              </w:rPr>
            </w:pPr>
          </w:p>
        </w:tc>
      </w:tr>
      <w:tr w:rsidR="002E5F7B" w:rsidRPr="00A039E1" w14:paraId="43857D40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80AC" w14:textId="77777777" w:rsidR="002E5F7B" w:rsidRPr="00A039E1" w:rsidRDefault="002E5F7B" w:rsidP="002A12BB">
            <w:pPr>
              <w:jc w:val="both"/>
              <w:rPr>
                <w:sz w:val="22"/>
                <w:szCs w:val="22"/>
                <w:highlight w:val="yellow"/>
                <w:lang w:val="ru-RU"/>
              </w:rPr>
            </w:pPr>
            <w:r w:rsidRPr="00A039E1">
              <w:rPr>
                <w:b/>
                <w:sz w:val="22"/>
                <w:szCs w:val="22"/>
                <w:highlight w:val="yellow"/>
                <w:lang w:val="ru-RU"/>
              </w:rPr>
              <w:t xml:space="preserve">Количество: </w:t>
            </w:r>
            <w:r w:rsidRPr="00A039E1">
              <w:rPr>
                <w:b/>
                <w:sz w:val="22"/>
                <w:szCs w:val="22"/>
                <w:lang w:val="ru-RU"/>
              </w:rPr>
              <w:t>1 шт.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0CFD" w14:textId="77777777" w:rsidR="002E5F7B" w:rsidRPr="00A039E1" w:rsidRDefault="002E5F7B" w:rsidP="002A12BB">
            <w:pPr>
              <w:pStyle w:val="aff8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4332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5155D85F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E0E8" w14:textId="77777777" w:rsidR="002E5F7B" w:rsidRPr="00A039E1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A039E1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0A43" w14:textId="77777777" w:rsidR="002E5F7B" w:rsidRPr="00A039E1" w:rsidRDefault="002E5F7B" w:rsidP="002A12BB">
            <w:pPr>
              <w:pStyle w:val="aff8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680F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3E91E534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94F1" w14:textId="77777777" w:rsidR="002E5F7B" w:rsidRPr="00A039E1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 xml:space="preserve">Газовая плита промышленная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D8FC" w14:textId="77777777" w:rsidR="002E5F7B" w:rsidRPr="00A039E1" w:rsidRDefault="002E5F7B" w:rsidP="002A12BB">
            <w:pPr>
              <w:pStyle w:val="aff8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>из нержавеющей стали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29EB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00B4D1C4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C4A4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 xml:space="preserve">Количество горелок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D618" w14:textId="77777777" w:rsidR="002E5F7B" w:rsidRPr="00A039E1" w:rsidRDefault="002E5F7B" w:rsidP="002A12BB">
            <w:pPr>
              <w:pStyle w:val="aff8"/>
              <w:spacing w:before="0" w:after="0"/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>2</w:t>
            </w:r>
            <w:r w:rsidRPr="00A039E1">
              <w:rPr>
                <w:sz w:val="22"/>
                <w:szCs w:val="22"/>
                <w:lang w:val="ru-RU"/>
              </w:rPr>
              <w:tab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1CC7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0A802A3E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0D04" w14:textId="77777777" w:rsidR="002E5F7B" w:rsidRPr="00A039E1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>Габаритные размеры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30DD" w14:textId="77777777" w:rsidR="002E5F7B" w:rsidRPr="00A039E1" w:rsidRDefault="002E5F7B" w:rsidP="002A12BB">
            <w:pPr>
              <w:pStyle w:val="aff8"/>
              <w:spacing w:before="0" w:after="0"/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>75х45х80см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6E88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48CAEAF9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4B9C" w14:textId="77777777" w:rsidR="002E5F7B" w:rsidRPr="00A039E1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Гарантийный срок: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9DA0" w14:textId="77777777" w:rsidR="002E5F7B" w:rsidRPr="00A039E1" w:rsidRDefault="002E5F7B" w:rsidP="002A12BB">
            <w:pPr>
              <w:pStyle w:val="aff8"/>
              <w:spacing w:before="0" w:after="0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Не менее 12 месяцев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EA01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7D617198" w14:textId="77777777" w:rsidTr="002A12BB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A53EA8" w14:textId="77777777" w:rsidR="002E5F7B" w:rsidRPr="00A039E1" w:rsidRDefault="002E5F7B" w:rsidP="002A12BB">
            <w:pPr>
              <w:jc w:val="center"/>
              <w:rPr>
                <w:rFonts w:eastAsiaTheme="minorEastAsia"/>
                <w:b/>
                <w:sz w:val="22"/>
                <w:szCs w:val="22"/>
                <w:lang w:val="ky-KG" w:eastAsia="zh-CN"/>
              </w:rPr>
            </w:pPr>
            <w:r w:rsidRPr="001B4815">
              <w:rPr>
                <w:b/>
                <w:sz w:val="22"/>
                <w:szCs w:val="22"/>
                <w:lang w:val="ru-RU"/>
              </w:rPr>
              <w:t>Самовар (кипятильни</w:t>
            </w:r>
            <w:r w:rsidRPr="001B4815">
              <w:rPr>
                <w:rFonts w:eastAsiaTheme="minorEastAsia"/>
                <w:b/>
                <w:sz w:val="22"/>
                <w:szCs w:val="22"/>
                <w:lang w:val="ru-RU" w:eastAsia="zh-CN"/>
              </w:rPr>
              <w:t xml:space="preserve">к) </w:t>
            </w:r>
          </w:p>
        </w:tc>
      </w:tr>
      <w:tr w:rsidR="002E5F7B" w:rsidRPr="001B4815" w14:paraId="75AF3AE9" w14:textId="77777777" w:rsidTr="002A12BB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4FC7C3" w14:textId="77777777" w:rsidR="002E5F7B" w:rsidRPr="00A039E1" w:rsidRDefault="002E5F7B" w:rsidP="002A12BB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1B4815">
              <w:rPr>
                <w:b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2E5F7B" w:rsidRPr="00A039E1" w14:paraId="78F74451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E9E3" w14:textId="77777777" w:rsidR="002E5F7B" w:rsidRPr="00A039E1" w:rsidRDefault="002E5F7B" w:rsidP="002A12BB">
            <w:pPr>
              <w:jc w:val="both"/>
              <w:rPr>
                <w:sz w:val="22"/>
                <w:szCs w:val="22"/>
                <w:highlight w:val="yellow"/>
                <w:lang w:val="ru-RU"/>
              </w:rPr>
            </w:pPr>
            <w:r w:rsidRPr="00A039E1">
              <w:rPr>
                <w:b/>
                <w:sz w:val="22"/>
                <w:szCs w:val="22"/>
                <w:highlight w:val="yellow"/>
                <w:lang w:val="ru-RU"/>
              </w:rPr>
              <w:t xml:space="preserve">Количество: </w:t>
            </w:r>
            <w:r w:rsidRPr="00A039E1">
              <w:rPr>
                <w:b/>
                <w:sz w:val="22"/>
                <w:szCs w:val="22"/>
                <w:lang w:val="ru-RU"/>
              </w:rPr>
              <w:t>1 шт.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A360" w14:textId="77777777" w:rsidR="002E5F7B" w:rsidRPr="00A039E1" w:rsidRDefault="002E5F7B" w:rsidP="002A12BB">
            <w:pPr>
              <w:pStyle w:val="aff8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61A9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59A67D1E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D2E8" w14:textId="77777777" w:rsidR="002E5F7B" w:rsidRPr="00A039E1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A039E1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F54E" w14:textId="77777777" w:rsidR="002E5F7B" w:rsidRPr="00A039E1" w:rsidRDefault="002E5F7B" w:rsidP="002A12BB">
            <w:pPr>
              <w:pStyle w:val="aff8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A82C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5BC6AD32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DFA2" w14:textId="77777777" w:rsidR="002E5F7B" w:rsidRPr="001B4815" w:rsidRDefault="002E5F7B" w:rsidP="002A12BB">
            <w:pPr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Габариты размеры: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22DBC" w14:textId="77777777" w:rsidR="002E5F7B" w:rsidRPr="001B4815" w:rsidRDefault="002E5F7B" w:rsidP="002A12BB">
            <w:pPr>
              <w:pStyle w:val="aff8"/>
              <w:spacing w:before="0" w:after="0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(Д*Ш*В) 315*315*490 мм.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3DA6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5DDCC919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F313A" w14:textId="77777777" w:rsidR="002E5F7B" w:rsidRPr="001B4815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Объём: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064A6" w14:textId="77777777" w:rsidR="002E5F7B" w:rsidRPr="001B4815" w:rsidRDefault="002E5F7B" w:rsidP="002A12BB">
            <w:pPr>
              <w:pStyle w:val="aff8"/>
              <w:spacing w:before="0" w:after="0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40 л.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0168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2BC98AE8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1BA782" w14:textId="77777777" w:rsidR="002E5F7B" w:rsidRPr="001B4815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Мощность: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F627DB" w14:textId="77777777" w:rsidR="002E5F7B" w:rsidRPr="001B4815" w:rsidRDefault="002E5F7B" w:rsidP="002A12BB">
            <w:pPr>
              <w:pStyle w:val="aff8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2кВт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B954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3E92F1BC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E2B361" w14:textId="77777777" w:rsidR="002E5F7B" w:rsidRPr="001B4815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Напряжение: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088CEC" w14:textId="77777777" w:rsidR="002E5F7B" w:rsidRPr="001B4815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1B4815">
              <w:rPr>
                <w:rStyle w:val="vkekvd"/>
                <w:color w:val="0A0A0A"/>
                <w:sz w:val="22"/>
                <w:szCs w:val="22"/>
                <w:shd w:val="clear" w:color="auto" w:fill="FFFFFF"/>
                <w:lang w:val="ru-RU"/>
              </w:rPr>
              <w:t>220 В.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F6CD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04EAAC1A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09C47" w14:textId="77777777" w:rsidR="002E5F7B" w:rsidRPr="001B4815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 xml:space="preserve">Вес: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88279B" w14:textId="77777777" w:rsidR="002E5F7B" w:rsidRPr="001B4815" w:rsidRDefault="002E5F7B" w:rsidP="002A12BB">
            <w:pPr>
              <w:rPr>
                <w:rStyle w:val="vkekvd"/>
                <w:color w:val="0A0A0A"/>
                <w:sz w:val="22"/>
                <w:szCs w:val="22"/>
                <w:shd w:val="clear" w:color="auto" w:fill="FFFFFF"/>
                <w:lang w:val="ru-RU"/>
              </w:rPr>
            </w:pPr>
            <w:r w:rsidRPr="001B4815">
              <w:rPr>
                <w:rStyle w:val="vkekvd"/>
                <w:color w:val="0A0A0A"/>
                <w:sz w:val="22"/>
                <w:szCs w:val="22"/>
                <w:shd w:val="clear" w:color="auto" w:fill="FFFFFF"/>
                <w:lang w:val="ru-RU"/>
              </w:rPr>
              <w:t>5.6 кг.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6103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57D99C77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D9063C" w14:textId="77777777" w:rsidR="002E5F7B" w:rsidRPr="001B4815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 xml:space="preserve">Материал корпуса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D10CC1" w14:textId="77777777" w:rsidR="002E5F7B" w:rsidRPr="001B4815" w:rsidRDefault="002E5F7B" w:rsidP="002A12BB">
            <w:pPr>
              <w:rPr>
                <w:rStyle w:val="vkekvd"/>
                <w:color w:val="0A0A0A"/>
                <w:sz w:val="22"/>
                <w:szCs w:val="22"/>
                <w:shd w:val="clear" w:color="auto" w:fill="FFFFFF"/>
                <w:lang w:val="ru-RU"/>
              </w:rPr>
            </w:pPr>
            <w:r w:rsidRPr="001B4815">
              <w:rPr>
                <w:rStyle w:val="vkekvd"/>
                <w:color w:val="0A0A0A"/>
                <w:sz w:val="22"/>
                <w:szCs w:val="22"/>
                <w:shd w:val="clear" w:color="auto" w:fill="FFFFFF"/>
                <w:lang w:val="ru-RU"/>
              </w:rPr>
              <w:t>Нержавеющая сталь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239A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603353D6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4730C" w14:textId="77777777" w:rsidR="002E5F7B" w:rsidRPr="001B4815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 xml:space="preserve">Материал основания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CE69D4" w14:textId="77777777" w:rsidR="002E5F7B" w:rsidRPr="001B4815" w:rsidRDefault="002E5F7B" w:rsidP="002A12BB">
            <w:pPr>
              <w:rPr>
                <w:rStyle w:val="vkekvd"/>
                <w:color w:val="0A0A0A"/>
                <w:sz w:val="22"/>
                <w:szCs w:val="22"/>
                <w:shd w:val="clear" w:color="auto" w:fill="FFFFFF"/>
                <w:lang w:val="ru-RU"/>
              </w:rPr>
            </w:pPr>
            <w:r w:rsidRPr="001B4815">
              <w:rPr>
                <w:rStyle w:val="vkekvd"/>
                <w:color w:val="0A0A0A"/>
                <w:sz w:val="22"/>
                <w:szCs w:val="22"/>
                <w:shd w:val="clear" w:color="auto" w:fill="FFFFFF"/>
                <w:lang w:val="ru-RU"/>
              </w:rPr>
              <w:t>Термоустойчивый пластик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B504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618E5B46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241C79" w14:textId="77777777" w:rsidR="002E5F7B" w:rsidRPr="001B4815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Материал крышки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51EBC" w14:textId="77777777" w:rsidR="002E5F7B" w:rsidRPr="001B4815" w:rsidRDefault="002E5F7B" w:rsidP="002A12BB">
            <w:pPr>
              <w:rPr>
                <w:rStyle w:val="vkekvd"/>
                <w:color w:val="0A0A0A"/>
                <w:sz w:val="22"/>
                <w:szCs w:val="22"/>
                <w:shd w:val="clear" w:color="auto" w:fill="FFFFFF"/>
                <w:lang w:val="ru-RU"/>
              </w:rPr>
            </w:pPr>
            <w:r w:rsidRPr="001B4815">
              <w:rPr>
                <w:rStyle w:val="vkekvd"/>
                <w:color w:val="0A0A0A"/>
                <w:sz w:val="22"/>
                <w:szCs w:val="22"/>
                <w:shd w:val="clear" w:color="auto" w:fill="FFFFFF"/>
                <w:lang w:val="ru-RU"/>
              </w:rPr>
              <w:t>Нержавеющая сталь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BE6E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6F72FF68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508870" w14:textId="77777777" w:rsidR="002E5F7B" w:rsidRPr="001B4815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Толщина стенки корпуса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8EFBC5" w14:textId="77777777" w:rsidR="002E5F7B" w:rsidRPr="001B4815" w:rsidRDefault="002E5F7B" w:rsidP="002A12BB">
            <w:pPr>
              <w:rPr>
                <w:rStyle w:val="vkekvd"/>
                <w:color w:val="0A0A0A"/>
                <w:sz w:val="22"/>
                <w:szCs w:val="22"/>
                <w:shd w:val="clear" w:color="auto" w:fill="FFFFFF"/>
                <w:lang w:val="ru-RU"/>
              </w:rPr>
            </w:pPr>
            <w:r w:rsidRPr="001B4815">
              <w:rPr>
                <w:rStyle w:val="vkekvd"/>
                <w:color w:val="0A0A0A"/>
                <w:sz w:val="22"/>
                <w:szCs w:val="22"/>
                <w:shd w:val="clear" w:color="auto" w:fill="FFFFFF"/>
                <w:lang w:val="ru-RU"/>
              </w:rPr>
              <w:t>0.5мм.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6831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32CA4AE5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BD304B" w14:textId="77777777" w:rsidR="002E5F7B" w:rsidRPr="001B4815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Толщина стенки кипятильника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F27C4B" w14:textId="77777777" w:rsidR="002E5F7B" w:rsidRPr="001B4815" w:rsidRDefault="002E5F7B" w:rsidP="002A12BB">
            <w:pPr>
              <w:rPr>
                <w:rStyle w:val="vkekvd"/>
                <w:color w:val="0A0A0A"/>
                <w:sz w:val="22"/>
                <w:szCs w:val="22"/>
                <w:shd w:val="clear" w:color="auto" w:fill="FFFFFF"/>
                <w:lang w:val="ru-RU"/>
              </w:rPr>
            </w:pPr>
            <w:r w:rsidRPr="001B4815">
              <w:rPr>
                <w:rStyle w:val="vkekvd"/>
                <w:color w:val="0A0A0A"/>
                <w:sz w:val="22"/>
                <w:szCs w:val="22"/>
                <w:shd w:val="clear" w:color="auto" w:fill="FFFFFF"/>
                <w:lang w:val="ru-RU"/>
              </w:rPr>
              <w:t>0.5мм.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3B49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7D060326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A7F1D6" w14:textId="77777777" w:rsidR="002E5F7B" w:rsidRPr="001B4815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Тип нагревательного элемента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54C85" w14:textId="77777777" w:rsidR="002E5F7B" w:rsidRPr="001B4815" w:rsidRDefault="002E5F7B" w:rsidP="002A12BB">
            <w:pPr>
              <w:rPr>
                <w:rStyle w:val="vkekvd"/>
                <w:color w:val="0A0A0A"/>
                <w:sz w:val="22"/>
                <w:szCs w:val="22"/>
                <w:shd w:val="clear" w:color="auto" w:fill="FFFFFF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Закрытый ТЭН (дисковый)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89D8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4B173E12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B3C75B" w14:textId="77777777" w:rsidR="002E5F7B" w:rsidRPr="001B4815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Диапазон регулировки температуры воды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F3E652" w14:textId="77777777" w:rsidR="002E5F7B" w:rsidRPr="001B4815" w:rsidRDefault="002E5F7B" w:rsidP="002A12BB">
            <w:pPr>
              <w:rPr>
                <w:rStyle w:val="vkekvd"/>
                <w:color w:val="0A0A0A"/>
                <w:sz w:val="22"/>
                <w:szCs w:val="22"/>
                <w:shd w:val="clear" w:color="auto" w:fill="FFFFFF"/>
                <w:lang w:val="ru-RU"/>
              </w:rPr>
            </w:pPr>
            <w:r w:rsidRPr="001B4815">
              <w:rPr>
                <w:rStyle w:val="vkekvd"/>
                <w:color w:val="0A0A0A"/>
                <w:sz w:val="22"/>
                <w:szCs w:val="22"/>
                <w:shd w:val="clear" w:color="auto" w:fill="FFFFFF"/>
                <w:lang w:val="ru-RU"/>
              </w:rPr>
              <w:t>30-110</w:t>
            </w:r>
            <m:oMath>
              <m:r>
                <w:rPr>
                  <w:rStyle w:val="vkekvd"/>
                  <w:rFonts w:ascii="Cambria Math" w:hAnsi="Cambria Math"/>
                  <w:color w:val="0A0A0A"/>
                  <w:sz w:val="22"/>
                  <w:szCs w:val="22"/>
                  <w:shd w:val="clear" w:color="auto" w:fill="FFFFFF"/>
                  <w:lang w:val="ru-RU"/>
                </w:rPr>
                <m:t>℃</m:t>
              </m:r>
            </m:oMath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9FB8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70732C6A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5056A" w14:textId="77777777" w:rsidR="002E5F7B" w:rsidRPr="001B4815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Гарантийный срок: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9D9B49" w14:textId="77777777" w:rsidR="002E5F7B" w:rsidRPr="001B4815" w:rsidRDefault="002E5F7B" w:rsidP="002A12BB">
            <w:pPr>
              <w:rPr>
                <w:rStyle w:val="vkekvd"/>
                <w:color w:val="0A0A0A"/>
                <w:sz w:val="22"/>
                <w:szCs w:val="22"/>
                <w:shd w:val="clear" w:color="auto" w:fill="FFFFFF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Не менее 12 месяцев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08F3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1EEB9673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7BCC0E" w14:textId="77777777" w:rsidR="002E5F7B" w:rsidRPr="001B4815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4FFE24" w14:textId="77777777" w:rsidR="002E5F7B" w:rsidRPr="001B4815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88BD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08156689" w14:textId="77777777" w:rsidTr="002A12BB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EF780CF" w14:textId="77777777" w:rsidR="002E5F7B" w:rsidRPr="00A039E1" w:rsidRDefault="002E5F7B" w:rsidP="002A12BB">
            <w:pPr>
              <w:jc w:val="center"/>
              <w:rPr>
                <w:color w:val="AEAAAA" w:themeColor="background2" w:themeShade="BF"/>
                <w:sz w:val="22"/>
                <w:szCs w:val="22"/>
                <w:lang w:val="ru-RU"/>
              </w:rPr>
            </w:pPr>
            <w:r w:rsidRPr="001B4815">
              <w:rPr>
                <w:b/>
                <w:sz w:val="22"/>
                <w:szCs w:val="22"/>
                <w:lang w:val="ru-RU"/>
              </w:rPr>
              <w:t>Лот 2</w:t>
            </w:r>
          </w:p>
        </w:tc>
      </w:tr>
      <w:tr w:rsidR="002E5F7B" w:rsidRPr="00A039E1" w14:paraId="23BDEACB" w14:textId="77777777" w:rsidTr="002A12BB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80B475F" w14:textId="77777777" w:rsidR="002E5F7B" w:rsidRPr="001B4815" w:rsidRDefault="002E5F7B" w:rsidP="002A12B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B4815">
              <w:rPr>
                <w:b/>
                <w:sz w:val="22"/>
                <w:szCs w:val="22"/>
                <w:lang w:val="ru-RU"/>
              </w:rPr>
              <w:t>Стол</w:t>
            </w:r>
          </w:p>
        </w:tc>
      </w:tr>
      <w:tr w:rsidR="002E5F7B" w:rsidRPr="001B4815" w14:paraId="40180CC3" w14:textId="77777777" w:rsidTr="002A12BB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7E53B12" w14:textId="77777777" w:rsidR="002E5F7B" w:rsidRPr="00A039E1" w:rsidRDefault="002E5F7B" w:rsidP="002A12BB">
            <w:pPr>
              <w:jc w:val="center"/>
              <w:rPr>
                <w:b/>
                <w:color w:val="AEAAAA" w:themeColor="background2" w:themeShade="BF"/>
                <w:sz w:val="22"/>
                <w:szCs w:val="22"/>
                <w:lang w:val="ru-RU"/>
              </w:rPr>
            </w:pPr>
            <w:r w:rsidRPr="001B4815">
              <w:rPr>
                <w:b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2E5F7B" w:rsidRPr="00A039E1" w14:paraId="0D249B9D" w14:textId="77777777" w:rsidTr="001B4815">
        <w:trPr>
          <w:gridAfter w:val="1"/>
          <w:wAfter w:w="13" w:type="dxa"/>
          <w:cantSplit/>
        </w:trPr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5AE6BE7" w14:textId="77777777" w:rsidR="002E5F7B" w:rsidRPr="001B4815" w:rsidRDefault="002E5F7B" w:rsidP="002A12BB">
            <w:pPr>
              <w:rPr>
                <w:b/>
                <w:sz w:val="22"/>
                <w:szCs w:val="22"/>
                <w:highlight w:val="yellow"/>
                <w:lang w:val="ru-RU"/>
              </w:rPr>
            </w:pPr>
            <w:r w:rsidRPr="001B4815">
              <w:rPr>
                <w:b/>
                <w:sz w:val="22"/>
                <w:szCs w:val="22"/>
                <w:highlight w:val="yellow"/>
                <w:lang w:val="ru-RU"/>
              </w:rPr>
              <w:t>Количество: 2 шт.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F6E7FAB" w14:textId="77777777" w:rsidR="002E5F7B" w:rsidRPr="001B4815" w:rsidRDefault="002E5F7B" w:rsidP="002A12BB">
            <w:pPr>
              <w:jc w:val="center"/>
              <w:rPr>
                <w:b/>
                <w:sz w:val="22"/>
                <w:szCs w:val="22"/>
                <w:highlight w:val="yellow"/>
                <w:lang w:val="ru-RU"/>
              </w:rPr>
            </w:pPr>
          </w:p>
        </w:tc>
      </w:tr>
      <w:tr w:rsidR="002E5F7B" w:rsidRPr="00A039E1" w14:paraId="48D048E4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729D5E" w14:textId="77777777" w:rsidR="002E5F7B" w:rsidRPr="00A039E1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>Форма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0BF5FD" w14:textId="77777777" w:rsidR="002E5F7B" w:rsidRPr="00A039E1" w:rsidRDefault="002E5F7B" w:rsidP="002A12BB">
            <w:pPr>
              <w:pStyle w:val="aff8"/>
              <w:spacing w:before="0" w:after="0"/>
              <w:jc w:val="both"/>
              <w:rPr>
                <w:rFonts w:eastAsiaTheme="minorEastAsia"/>
                <w:sz w:val="22"/>
                <w:szCs w:val="22"/>
                <w:lang w:val="ru-RU" w:eastAsia="zh-CN"/>
              </w:rPr>
            </w:pPr>
            <w:r w:rsidRPr="00A039E1">
              <w:rPr>
                <w:sz w:val="22"/>
                <w:szCs w:val="22"/>
                <w:lang w:val="ru-RU"/>
              </w:rPr>
              <w:t>Овальная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D8C1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3B81C2A5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89386D" w14:textId="77777777" w:rsidR="002E5F7B" w:rsidRPr="00A039E1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>Вместимость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6B97E" w14:textId="77777777" w:rsidR="002E5F7B" w:rsidRPr="00A039E1" w:rsidRDefault="002E5F7B" w:rsidP="002A12BB">
            <w:pPr>
              <w:pStyle w:val="aff8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>Не менее 8 человек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CF0B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307CEC45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15121F" w14:textId="77777777" w:rsidR="002E5F7B" w:rsidRPr="00A039E1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653BD4" w14:textId="77777777" w:rsidR="002E5F7B" w:rsidRPr="00A039E1" w:rsidRDefault="002E5F7B" w:rsidP="002A12BB">
            <w:pPr>
              <w:pStyle w:val="aff8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>Не менее 1800-2400мм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048F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7B10D4C1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80D288" w14:textId="77777777" w:rsidR="002E5F7B" w:rsidRPr="00A039E1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>Ширина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197F7A" w14:textId="77777777" w:rsidR="002E5F7B" w:rsidRPr="00A039E1" w:rsidRDefault="002E5F7B" w:rsidP="002A12BB">
            <w:pPr>
              <w:pStyle w:val="aff8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>Не менее 800-1000 мм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3D85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0157D98D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EEE38" w14:textId="77777777" w:rsidR="002E5F7B" w:rsidRPr="00A039E1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>Высота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C5A8CB" w14:textId="77777777" w:rsidR="002E5F7B" w:rsidRPr="00A039E1" w:rsidRDefault="002E5F7B" w:rsidP="002A12BB">
            <w:pPr>
              <w:pStyle w:val="aff8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>730-760мм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5467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469BA435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419971" w14:textId="77777777" w:rsidR="002E5F7B" w:rsidRPr="00A039E1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>Материал столешницы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A845C4" w14:textId="77777777" w:rsidR="002E5F7B" w:rsidRPr="001B4815" w:rsidRDefault="002E5F7B" w:rsidP="002A12BB">
            <w:pPr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1B4815">
              <w:rPr>
                <w:sz w:val="22"/>
                <w:szCs w:val="22"/>
                <w:lang w:val="ru-RU" w:eastAsia="ru-RU"/>
              </w:rPr>
              <w:t xml:space="preserve">Массив бука ЛДСП </w:t>
            </w:r>
            <w:r w:rsidRPr="001B4815">
              <w:rPr>
                <w:sz w:val="22"/>
                <w:szCs w:val="22"/>
                <w:lang w:eastAsia="ru-RU"/>
              </w:rPr>
              <w:t>EGGER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AA5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1B4815" w14:paraId="36E8743B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F75E0B" w14:textId="77777777" w:rsidR="002E5F7B" w:rsidRPr="00A039E1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>Покрытие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DFAF34" w14:textId="77777777" w:rsidR="002E5F7B" w:rsidRPr="001B4815" w:rsidRDefault="002E5F7B" w:rsidP="002A12BB">
            <w:pPr>
              <w:spacing w:before="100" w:beforeAutospacing="1" w:after="100" w:afterAutospacing="1"/>
              <w:rPr>
                <w:sz w:val="22"/>
                <w:szCs w:val="22"/>
                <w:lang w:val="ru-RU" w:eastAsia="ru-RU"/>
              </w:rPr>
            </w:pPr>
            <w:r w:rsidRPr="001B4815">
              <w:rPr>
                <w:sz w:val="22"/>
                <w:szCs w:val="22"/>
                <w:lang w:val="ru-RU" w:eastAsia="ru-RU"/>
              </w:rPr>
              <w:t>Влагостойкое, износостойкое (ламинат, лак, шпон)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2440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04B7ED88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BFD221" w14:textId="77777777" w:rsidR="002E5F7B" w:rsidRPr="00A039E1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>Каркас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CF588" w14:textId="77777777" w:rsidR="002E5F7B" w:rsidRPr="001B4815" w:rsidRDefault="002E5F7B" w:rsidP="002A12BB">
            <w:pPr>
              <w:spacing w:before="100" w:beforeAutospacing="1" w:after="100" w:afterAutospacing="1"/>
              <w:rPr>
                <w:sz w:val="22"/>
                <w:szCs w:val="22"/>
                <w:lang w:val="ru-RU" w:eastAsia="ru-RU"/>
              </w:rPr>
            </w:pPr>
            <w:r w:rsidRPr="001B4815">
              <w:rPr>
                <w:sz w:val="22"/>
                <w:szCs w:val="22"/>
                <w:lang w:val="ru-RU" w:eastAsia="ru-RU"/>
              </w:rPr>
              <w:t>Металл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4F6D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54D80EF3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20214C" w14:textId="77777777" w:rsidR="002E5F7B" w:rsidRPr="00A039E1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>Толщина столешницы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A1E80" w14:textId="77777777" w:rsidR="002E5F7B" w:rsidRPr="001B4815" w:rsidRDefault="002E5F7B" w:rsidP="002A12BB">
            <w:pPr>
              <w:spacing w:before="100" w:beforeAutospacing="1" w:after="100" w:afterAutospacing="1"/>
              <w:rPr>
                <w:sz w:val="22"/>
                <w:szCs w:val="22"/>
                <w:lang w:val="ru-RU" w:eastAsia="ru-RU"/>
              </w:rPr>
            </w:pPr>
            <w:r w:rsidRPr="001B4815">
              <w:rPr>
                <w:sz w:val="22"/>
                <w:szCs w:val="22"/>
                <w:lang w:val="ru-RU" w:eastAsia="ru-RU"/>
              </w:rPr>
              <w:t>Не менее 25-40 мм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EFB0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3678F39B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C25C36" w14:textId="77777777" w:rsidR="002E5F7B" w:rsidRPr="00A039E1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Гарантийный срок: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87EF3" w14:textId="77777777" w:rsidR="002E5F7B" w:rsidRPr="001B4815" w:rsidRDefault="002E5F7B" w:rsidP="002A12BB">
            <w:pPr>
              <w:spacing w:before="100" w:beforeAutospacing="1" w:after="100" w:afterAutospacing="1"/>
              <w:rPr>
                <w:sz w:val="22"/>
                <w:szCs w:val="22"/>
                <w:lang w:val="ru-RU" w:eastAsia="ru-RU"/>
              </w:rPr>
            </w:pPr>
            <w:r w:rsidRPr="001B4815">
              <w:rPr>
                <w:sz w:val="22"/>
                <w:szCs w:val="22"/>
                <w:lang w:val="ru-RU"/>
              </w:rPr>
              <w:t>Не менее 12 месяцев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0985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2EA35C91" w14:textId="77777777" w:rsidTr="002A12BB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926554D" w14:textId="77777777" w:rsidR="002E5F7B" w:rsidRPr="00A039E1" w:rsidRDefault="002E5F7B" w:rsidP="002A12BB">
            <w:pPr>
              <w:jc w:val="center"/>
              <w:rPr>
                <w:rFonts w:eastAsiaTheme="minorEastAsia"/>
                <w:color w:val="AEAAAA" w:themeColor="background2" w:themeShade="BF"/>
                <w:sz w:val="22"/>
                <w:szCs w:val="22"/>
                <w:lang w:eastAsia="zh-CN"/>
              </w:rPr>
            </w:pPr>
            <w:r w:rsidRPr="001B4815">
              <w:rPr>
                <w:rFonts w:eastAsiaTheme="minorEastAsia"/>
                <w:b/>
                <w:sz w:val="22"/>
                <w:szCs w:val="22"/>
                <w:lang w:val="ru-RU" w:eastAsia="zh-CN"/>
              </w:rPr>
              <w:lastRenderedPageBreak/>
              <w:t>Стул</w:t>
            </w:r>
          </w:p>
        </w:tc>
      </w:tr>
      <w:tr w:rsidR="002E5F7B" w:rsidRPr="001B4815" w14:paraId="72344386" w14:textId="77777777" w:rsidTr="002A12BB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C22E83D" w14:textId="77777777" w:rsidR="002E5F7B" w:rsidRPr="00A039E1" w:rsidRDefault="002E5F7B" w:rsidP="002A12BB">
            <w:pPr>
              <w:jc w:val="center"/>
              <w:rPr>
                <w:b/>
                <w:color w:val="AEAAAA" w:themeColor="background2" w:themeShade="BF"/>
                <w:sz w:val="22"/>
                <w:szCs w:val="22"/>
                <w:lang w:val="ru-RU"/>
              </w:rPr>
            </w:pPr>
            <w:r w:rsidRPr="001B4815">
              <w:rPr>
                <w:b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2E5F7B" w:rsidRPr="00A039E1" w14:paraId="2D0F22C8" w14:textId="77777777" w:rsidTr="001B4815">
        <w:trPr>
          <w:gridAfter w:val="1"/>
          <w:wAfter w:w="13" w:type="dxa"/>
          <w:cantSplit/>
        </w:trPr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A0F63F0" w14:textId="77777777" w:rsidR="002E5F7B" w:rsidRPr="001B4815" w:rsidRDefault="002E5F7B" w:rsidP="002A12BB">
            <w:pPr>
              <w:rPr>
                <w:b/>
                <w:sz w:val="22"/>
                <w:szCs w:val="22"/>
                <w:highlight w:val="yellow"/>
                <w:lang w:val="ru-RU"/>
              </w:rPr>
            </w:pPr>
            <w:r w:rsidRPr="001B4815">
              <w:rPr>
                <w:b/>
                <w:sz w:val="22"/>
                <w:szCs w:val="22"/>
                <w:highlight w:val="yellow"/>
                <w:lang w:val="ru-RU"/>
              </w:rPr>
              <w:t>Количество: 16 шт.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B79DC8F" w14:textId="77777777" w:rsidR="002E5F7B" w:rsidRPr="001B4815" w:rsidRDefault="002E5F7B" w:rsidP="002A12BB">
            <w:pPr>
              <w:jc w:val="center"/>
              <w:rPr>
                <w:b/>
                <w:sz w:val="22"/>
                <w:szCs w:val="22"/>
                <w:highlight w:val="yellow"/>
                <w:lang w:val="ru-RU"/>
              </w:rPr>
            </w:pPr>
          </w:p>
        </w:tc>
      </w:tr>
      <w:tr w:rsidR="002E5F7B" w:rsidRPr="00A039E1" w14:paraId="7534E3D9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B61B6A" w14:textId="77777777" w:rsidR="002E5F7B" w:rsidRPr="00A039E1" w:rsidRDefault="002E5F7B" w:rsidP="002A12BB">
            <w:pPr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  <w:lang w:val="ru-RU" w:eastAsia="zh-CN"/>
              </w:rPr>
            </w:pPr>
            <w:r w:rsidRPr="00A039E1"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  <w:lang w:val="ru-RU" w:eastAsia="zh-CN"/>
              </w:rPr>
              <w:t>Каркас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46734C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pct15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lang w:val="ru-RU"/>
              </w:rPr>
              <w:t>Дерево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F084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636D6C3F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15EB41" w14:textId="77777777" w:rsidR="002E5F7B" w:rsidRPr="00A039E1" w:rsidRDefault="002E5F7B" w:rsidP="002A12BB">
            <w:pPr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  <w:lang w:val="ru-RU" w:eastAsia="zh-CN"/>
              </w:rPr>
            </w:pPr>
            <w:r w:rsidRPr="00A039E1"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  <w:lang w:val="ru-RU" w:eastAsia="zh-CN"/>
              </w:rPr>
              <w:t>Сиденье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EED3FD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lang w:val="ru-RU"/>
              </w:rPr>
              <w:t xml:space="preserve">Из </w:t>
            </w:r>
            <w:proofErr w:type="spellStart"/>
            <w:r w:rsidRPr="00A039E1">
              <w:rPr>
                <w:color w:val="000000"/>
                <w:sz w:val="22"/>
                <w:szCs w:val="22"/>
                <w:lang w:val="ru-RU"/>
              </w:rPr>
              <w:t>экокожи</w:t>
            </w:r>
            <w:proofErr w:type="spellEnd"/>
            <w:r w:rsidRPr="00A039E1">
              <w:rPr>
                <w:color w:val="000000"/>
                <w:sz w:val="22"/>
                <w:szCs w:val="22"/>
                <w:lang w:val="ru-RU"/>
              </w:rPr>
              <w:t xml:space="preserve">,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4D4D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27AE62BA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DE8EAA" w14:textId="77777777" w:rsidR="002E5F7B" w:rsidRPr="00A039E1" w:rsidRDefault="002E5F7B" w:rsidP="002A12BB">
            <w:pPr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  <w:lang w:val="ru-RU" w:eastAsia="zh-CN"/>
              </w:rPr>
            </w:pPr>
            <w:r w:rsidRPr="00A039E1"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  <w:lang w:val="ru-RU" w:eastAsia="zh-CN"/>
              </w:rPr>
              <w:t xml:space="preserve">Наполнитель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141189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lang w:val="ru-RU"/>
              </w:rPr>
              <w:t>Пенополиуретан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7F54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16423A84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0E4FA9" w14:textId="77777777" w:rsidR="002E5F7B" w:rsidRPr="00A039E1" w:rsidRDefault="002E5F7B" w:rsidP="002A12BB">
            <w:pPr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  <w:lang w:val="ru-RU" w:eastAsia="zh-CN"/>
              </w:rPr>
            </w:pPr>
            <w:r w:rsidRPr="00A039E1"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  <w:lang w:val="ru-RU" w:eastAsia="zh-CN"/>
              </w:rPr>
              <w:t>Спинка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12FB49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lang w:val="ru-RU"/>
              </w:rPr>
              <w:t>Эргономичная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E0C8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2B4AA5F1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CB95F9" w14:textId="77777777" w:rsidR="002E5F7B" w:rsidRPr="00A039E1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>Высота сиденья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4537E3" w14:textId="77777777" w:rsidR="002E5F7B" w:rsidRPr="001B4815" w:rsidRDefault="002E5F7B" w:rsidP="002A12BB">
            <w:pPr>
              <w:spacing w:before="100" w:beforeAutospacing="1" w:after="100" w:afterAutospacing="1"/>
              <w:rPr>
                <w:sz w:val="22"/>
                <w:szCs w:val="22"/>
                <w:lang w:val="ru-RU" w:eastAsia="ru-RU"/>
              </w:rPr>
            </w:pPr>
            <w:r w:rsidRPr="001B4815">
              <w:rPr>
                <w:sz w:val="22"/>
                <w:szCs w:val="22"/>
                <w:lang w:val="ru-RU" w:eastAsia="ru-RU"/>
              </w:rPr>
              <w:t>440-470мм.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F5C6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702FE24F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CCCF83" w14:textId="77777777" w:rsidR="002E5F7B" w:rsidRPr="00A039E1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>Общая высота: (со спинкой)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1C0EF" w14:textId="77777777" w:rsidR="002E5F7B" w:rsidRPr="001B4815" w:rsidRDefault="002E5F7B" w:rsidP="002A12BB">
            <w:pPr>
              <w:spacing w:before="100" w:beforeAutospacing="1" w:after="100" w:afterAutospacing="1"/>
              <w:rPr>
                <w:sz w:val="22"/>
                <w:szCs w:val="22"/>
                <w:lang w:val="ru-RU" w:eastAsia="ru-RU"/>
              </w:rPr>
            </w:pPr>
            <w:r w:rsidRPr="001B4815">
              <w:rPr>
                <w:sz w:val="22"/>
                <w:szCs w:val="22"/>
                <w:lang w:val="ru-RU" w:eastAsia="ru-RU"/>
              </w:rPr>
              <w:t>800-9500мм.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83B2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547CF4B4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09D5B4" w14:textId="77777777" w:rsidR="002E5F7B" w:rsidRPr="00A039E1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>Ширина сиденья: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58459D" w14:textId="77777777" w:rsidR="002E5F7B" w:rsidRPr="001B4815" w:rsidRDefault="002E5F7B" w:rsidP="002A12BB">
            <w:pPr>
              <w:spacing w:before="100" w:beforeAutospacing="1" w:after="100" w:afterAutospacing="1"/>
              <w:rPr>
                <w:sz w:val="22"/>
                <w:szCs w:val="22"/>
                <w:lang w:val="ru-RU" w:eastAsia="ru-RU"/>
              </w:rPr>
            </w:pPr>
            <w:r w:rsidRPr="001B4815">
              <w:rPr>
                <w:sz w:val="22"/>
                <w:szCs w:val="22"/>
                <w:lang w:val="ru-RU" w:eastAsia="ru-RU"/>
              </w:rPr>
              <w:t>400-500мм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6F2D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24BB78C1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C471AF" w14:textId="77777777" w:rsidR="002E5F7B" w:rsidRPr="00A039E1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>Глубина сиденья: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4A2DAE" w14:textId="77777777" w:rsidR="002E5F7B" w:rsidRPr="001B4815" w:rsidRDefault="002E5F7B" w:rsidP="002A12BB">
            <w:pPr>
              <w:spacing w:before="100" w:beforeAutospacing="1" w:after="100" w:afterAutospacing="1"/>
              <w:rPr>
                <w:sz w:val="22"/>
                <w:szCs w:val="22"/>
                <w:lang w:val="ru-RU" w:eastAsia="ru-RU"/>
              </w:rPr>
            </w:pPr>
            <w:r w:rsidRPr="001B4815">
              <w:rPr>
                <w:sz w:val="22"/>
                <w:szCs w:val="22"/>
                <w:lang w:val="ru-RU" w:eastAsia="ru-RU"/>
              </w:rPr>
              <w:t>400-500мм.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1D4A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15555C57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143890" w14:textId="77777777" w:rsidR="002E5F7B" w:rsidRPr="00A039E1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>Максимальная нагрузка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ACBD8" w14:textId="77777777" w:rsidR="002E5F7B" w:rsidRPr="001B4815" w:rsidRDefault="002E5F7B" w:rsidP="002A12BB">
            <w:pPr>
              <w:spacing w:before="100" w:beforeAutospacing="1" w:after="100" w:afterAutospacing="1"/>
              <w:rPr>
                <w:sz w:val="22"/>
                <w:szCs w:val="22"/>
                <w:lang w:val="ru-RU" w:eastAsia="ru-RU"/>
              </w:rPr>
            </w:pPr>
            <w:r w:rsidRPr="001B4815">
              <w:rPr>
                <w:sz w:val="22"/>
                <w:szCs w:val="22"/>
                <w:lang w:val="ru-RU" w:eastAsia="ru-RU"/>
              </w:rPr>
              <w:t>Не менее 100-120 кг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0E04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1B4815" w14:paraId="1AAC5394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C42184" w14:textId="77777777" w:rsidR="002E5F7B" w:rsidRPr="00A039E1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>Дополнительные требования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46895D" w14:textId="77777777" w:rsidR="002E5F7B" w:rsidRPr="001B4815" w:rsidRDefault="002E5F7B" w:rsidP="002A12BB">
            <w:pPr>
              <w:spacing w:before="100" w:beforeAutospacing="1" w:after="100" w:afterAutospacing="1"/>
              <w:rPr>
                <w:sz w:val="22"/>
                <w:szCs w:val="22"/>
                <w:lang w:val="ru-RU" w:eastAsia="ru-RU"/>
              </w:rPr>
            </w:pPr>
            <w:proofErr w:type="spellStart"/>
            <w:r w:rsidRPr="001B4815">
              <w:rPr>
                <w:sz w:val="22"/>
                <w:szCs w:val="22"/>
                <w:lang w:val="ru-RU" w:eastAsia="ru-RU"/>
              </w:rPr>
              <w:t>Антискользящие</w:t>
            </w:r>
            <w:proofErr w:type="spellEnd"/>
            <w:r w:rsidRPr="001B4815">
              <w:rPr>
                <w:sz w:val="22"/>
                <w:szCs w:val="22"/>
                <w:lang w:val="ru-RU" w:eastAsia="ru-RU"/>
              </w:rPr>
              <w:t xml:space="preserve"> накладки на ножках</w:t>
            </w:r>
          </w:p>
          <w:p w14:paraId="06108869" w14:textId="77777777" w:rsidR="002E5F7B" w:rsidRPr="001B4815" w:rsidRDefault="002E5F7B" w:rsidP="002A12BB">
            <w:pPr>
              <w:spacing w:before="100" w:beforeAutospacing="1" w:after="100" w:afterAutospacing="1"/>
              <w:rPr>
                <w:sz w:val="22"/>
                <w:szCs w:val="22"/>
                <w:lang w:val="ru-RU" w:eastAsia="ru-RU"/>
              </w:rPr>
            </w:pPr>
            <w:r w:rsidRPr="001B4815">
              <w:rPr>
                <w:sz w:val="22"/>
                <w:szCs w:val="22"/>
                <w:lang w:val="ru-RU" w:eastAsia="ru-RU"/>
              </w:rPr>
              <w:t>Легкость ухода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CC88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68B8A90C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F03E5" w14:textId="77777777" w:rsidR="002E5F7B" w:rsidRPr="00A039E1" w:rsidRDefault="002E5F7B" w:rsidP="002A12BB">
            <w:pPr>
              <w:jc w:val="both"/>
              <w:rPr>
                <w:sz w:val="22"/>
                <w:szCs w:val="22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Гарантийный срок: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154BB2" w14:textId="77777777" w:rsidR="002E5F7B" w:rsidRPr="001B4815" w:rsidRDefault="002E5F7B" w:rsidP="002A12BB">
            <w:pPr>
              <w:spacing w:before="100" w:beforeAutospacing="1" w:after="100" w:afterAutospacing="1"/>
              <w:rPr>
                <w:sz w:val="22"/>
                <w:szCs w:val="22"/>
                <w:lang w:val="ru-RU" w:eastAsia="ru-RU"/>
              </w:rPr>
            </w:pPr>
            <w:r w:rsidRPr="001B4815">
              <w:rPr>
                <w:sz w:val="22"/>
                <w:szCs w:val="22"/>
                <w:lang w:val="ru-RU"/>
              </w:rPr>
              <w:t>Не менее 12 месяцев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CDE5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464CF5D4" w14:textId="77777777" w:rsidTr="002A12BB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F3A2FEB" w14:textId="77777777" w:rsidR="002E5F7B" w:rsidRPr="00A039E1" w:rsidRDefault="002E5F7B" w:rsidP="002A12BB">
            <w:pPr>
              <w:jc w:val="center"/>
              <w:rPr>
                <w:rFonts w:eastAsiaTheme="minorEastAsia"/>
                <w:color w:val="AEAAAA" w:themeColor="background2" w:themeShade="BF"/>
                <w:sz w:val="22"/>
                <w:szCs w:val="22"/>
                <w:lang w:eastAsia="zh-CN"/>
              </w:rPr>
            </w:pPr>
            <w:r w:rsidRPr="001B4815">
              <w:rPr>
                <w:rFonts w:eastAsiaTheme="minorEastAsia"/>
                <w:b/>
                <w:sz w:val="22"/>
                <w:szCs w:val="22"/>
                <w:lang w:val="ru-RU" w:eastAsia="zh-CN"/>
              </w:rPr>
              <w:t xml:space="preserve"> Лот 3. Кухонный комплект</w:t>
            </w:r>
          </w:p>
        </w:tc>
      </w:tr>
      <w:tr w:rsidR="002E5F7B" w:rsidRPr="00A039E1" w14:paraId="6A29CEF3" w14:textId="77777777" w:rsidTr="002A12BB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17FAD58" w14:textId="77777777" w:rsidR="002E5F7B" w:rsidRPr="001B4815" w:rsidRDefault="002E5F7B" w:rsidP="002A12BB">
            <w:pPr>
              <w:jc w:val="center"/>
              <w:rPr>
                <w:rFonts w:eastAsiaTheme="minorEastAsia"/>
                <w:b/>
                <w:sz w:val="22"/>
                <w:szCs w:val="22"/>
                <w:lang w:val="ru-RU" w:eastAsia="zh-CN"/>
              </w:rPr>
            </w:pPr>
            <w:proofErr w:type="spellStart"/>
            <w:r w:rsidRPr="001B4815">
              <w:rPr>
                <w:rFonts w:eastAsiaTheme="minorEastAsia"/>
                <w:b/>
                <w:sz w:val="22"/>
                <w:szCs w:val="22"/>
                <w:lang w:val="ru-RU" w:eastAsia="zh-CN"/>
              </w:rPr>
              <w:t>Стелаж</w:t>
            </w:r>
            <w:proofErr w:type="spellEnd"/>
            <w:r w:rsidRPr="001B4815">
              <w:rPr>
                <w:rFonts w:eastAsiaTheme="minorEastAsia"/>
                <w:b/>
                <w:sz w:val="22"/>
                <w:szCs w:val="22"/>
                <w:lang w:val="ru-RU" w:eastAsia="zh-CN"/>
              </w:rPr>
              <w:t xml:space="preserve">  </w:t>
            </w:r>
          </w:p>
        </w:tc>
      </w:tr>
      <w:tr w:rsidR="002E5F7B" w:rsidRPr="001B4815" w14:paraId="39B7D760" w14:textId="77777777" w:rsidTr="002A12BB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0F53324" w14:textId="77777777" w:rsidR="002E5F7B" w:rsidRPr="00A039E1" w:rsidRDefault="002E5F7B" w:rsidP="002A12BB">
            <w:pPr>
              <w:jc w:val="center"/>
              <w:rPr>
                <w:b/>
                <w:color w:val="AEAAAA" w:themeColor="background2" w:themeShade="BF"/>
                <w:sz w:val="22"/>
                <w:szCs w:val="22"/>
                <w:lang w:val="ru-RU"/>
              </w:rPr>
            </w:pPr>
            <w:r w:rsidRPr="001B4815">
              <w:rPr>
                <w:b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2E5F7B" w:rsidRPr="00A039E1" w14:paraId="2E89B070" w14:textId="77777777" w:rsidTr="001B4815">
        <w:trPr>
          <w:gridAfter w:val="1"/>
          <w:wAfter w:w="13" w:type="dxa"/>
          <w:cantSplit/>
        </w:trPr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CCE5BE9" w14:textId="77777777" w:rsidR="002E5F7B" w:rsidRPr="001B4815" w:rsidRDefault="002E5F7B" w:rsidP="002A12BB">
            <w:pPr>
              <w:rPr>
                <w:b/>
                <w:sz w:val="22"/>
                <w:szCs w:val="22"/>
                <w:highlight w:val="yellow"/>
                <w:lang w:val="ru-RU"/>
              </w:rPr>
            </w:pPr>
            <w:r w:rsidRPr="001B4815">
              <w:rPr>
                <w:b/>
                <w:sz w:val="22"/>
                <w:szCs w:val="22"/>
                <w:highlight w:val="yellow"/>
                <w:lang w:val="ru-RU"/>
              </w:rPr>
              <w:t>Количество: 1 шт.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3A8D1E8" w14:textId="77777777" w:rsidR="002E5F7B" w:rsidRPr="001B4815" w:rsidRDefault="002E5F7B" w:rsidP="002A12BB">
            <w:pPr>
              <w:jc w:val="center"/>
              <w:rPr>
                <w:b/>
                <w:sz w:val="22"/>
                <w:szCs w:val="22"/>
                <w:highlight w:val="yellow"/>
                <w:lang w:val="ru-RU"/>
              </w:rPr>
            </w:pPr>
          </w:p>
        </w:tc>
      </w:tr>
      <w:tr w:rsidR="002E5F7B" w:rsidRPr="00A039E1" w14:paraId="3927A1F8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42759A" w14:textId="77777777" w:rsidR="002E5F7B" w:rsidRPr="001B4815" w:rsidRDefault="002E5F7B" w:rsidP="002A12BB">
            <w:pPr>
              <w:rPr>
                <w:bCs/>
                <w:sz w:val="22"/>
                <w:szCs w:val="22"/>
                <w:lang w:val="ky-KG"/>
              </w:rPr>
            </w:pPr>
            <w:r w:rsidRPr="001B4815">
              <w:rPr>
                <w:bCs/>
                <w:sz w:val="22"/>
                <w:szCs w:val="22"/>
                <w:lang w:val="ky-KG"/>
              </w:rPr>
              <w:t>Размер: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A688A2" w14:textId="77777777" w:rsidR="002E5F7B" w:rsidRPr="001B4815" w:rsidRDefault="002E5F7B" w:rsidP="002A12BB">
            <w:pPr>
              <w:rPr>
                <w:bCs/>
                <w:sz w:val="22"/>
                <w:szCs w:val="22"/>
                <w:lang w:val="ky-KG"/>
              </w:rPr>
            </w:pPr>
            <w:r w:rsidRPr="001B4815">
              <w:rPr>
                <w:bCs/>
                <w:sz w:val="22"/>
                <w:szCs w:val="22"/>
                <w:lang w:val="ky-KG"/>
              </w:rPr>
              <w:t>100х75х170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9A13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0E7B1F2A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7D837B" w14:textId="77777777" w:rsidR="002E5F7B" w:rsidRPr="001B4815" w:rsidRDefault="002E5F7B" w:rsidP="002A12BB">
            <w:pPr>
              <w:rPr>
                <w:bCs/>
                <w:sz w:val="22"/>
                <w:szCs w:val="22"/>
                <w:lang w:val="ky-KG"/>
              </w:rPr>
            </w:pPr>
            <w:r w:rsidRPr="001B4815">
              <w:rPr>
                <w:bCs/>
                <w:sz w:val="22"/>
                <w:szCs w:val="22"/>
                <w:lang w:val="ky-KG"/>
              </w:rPr>
              <w:t>Материал: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9DE1A" w14:textId="77777777" w:rsidR="002E5F7B" w:rsidRPr="001B4815" w:rsidRDefault="002E5F7B" w:rsidP="002A12BB">
            <w:pPr>
              <w:rPr>
                <w:bCs/>
                <w:sz w:val="22"/>
                <w:szCs w:val="22"/>
                <w:lang w:val="ky-KG"/>
              </w:rPr>
            </w:pPr>
            <w:r w:rsidRPr="001B4815">
              <w:rPr>
                <w:bCs/>
                <w:sz w:val="22"/>
                <w:szCs w:val="22"/>
                <w:lang w:val="ky-KG"/>
              </w:rPr>
              <w:t>Нержавеющая сталь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4BD0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159A7966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67555E" w14:textId="77777777" w:rsidR="002E5F7B" w:rsidRPr="001B4815" w:rsidRDefault="002E5F7B" w:rsidP="002A12BB">
            <w:pPr>
              <w:rPr>
                <w:bCs/>
                <w:sz w:val="22"/>
                <w:szCs w:val="22"/>
                <w:lang w:val="ky-KG"/>
              </w:rPr>
            </w:pPr>
            <w:r w:rsidRPr="001B4815">
              <w:rPr>
                <w:bCs/>
                <w:sz w:val="22"/>
                <w:szCs w:val="22"/>
                <w:lang w:val="ky-KG"/>
              </w:rPr>
              <w:t>Толщина нержавеющей стали: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42B916" w14:textId="77777777" w:rsidR="002E5F7B" w:rsidRPr="001B4815" w:rsidRDefault="002E5F7B" w:rsidP="002A12BB">
            <w:pPr>
              <w:rPr>
                <w:bCs/>
                <w:sz w:val="22"/>
                <w:szCs w:val="22"/>
                <w:lang w:val="ky-KG"/>
              </w:rPr>
            </w:pPr>
            <w:r w:rsidRPr="001B4815">
              <w:rPr>
                <w:bCs/>
                <w:sz w:val="22"/>
                <w:szCs w:val="22"/>
                <w:lang w:val="ky-KG"/>
              </w:rPr>
              <w:t>0.8 мм.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54D6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7FBC8FAD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3007DB" w14:textId="77777777" w:rsidR="002E5F7B" w:rsidRPr="001B4815" w:rsidRDefault="002E5F7B" w:rsidP="002A12BB">
            <w:pPr>
              <w:rPr>
                <w:bCs/>
                <w:sz w:val="22"/>
                <w:szCs w:val="22"/>
                <w:lang w:val="ky-KG"/>
              </w:rPr>
            </w:pPr>
            <w:r w:rsidRPr="001B4815">
              <w:rPr>
                <w:bCs/>
                <w:sz w:val="22"/>
                <w:szCs w:val="22"/>
                <w:lang w:val="ky-KG"/>
              </w:rPr>
              <w:t>Гарантийный срок: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AA5989" w14:textId="77777777" w:rsidR="002E5F7B" w:rsidRPr="001B4815" w:rsidRDefault="002E5F7B" w:rsidP="002A12BB">
            <w:pPr>
              <w:rPr>
                <w:bCs/>
                <w:sz w:val="22"/>
                <w:szCs w:val="22"/>
                <w:lang w:val="ky-KG"/>
              </w:rPr>
            </w:pPr>
            <w:r w:rsidRPr="001B4815">
              <w:rPr>
                <w:sz w:val="22"/>
                <w:szCs w:val="22"/>
                <w:lang w:val="ru-RU"/>
              </w:rPr>
              <w:t>Не менее 12 месяцев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DC13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7298521A" w14:textId="77777777" w:rsidTr="002A12BB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FE0EAB0" w14:textId="77777777" w:rsidR="002E5F7B" w:rsidRPr="00A039E1" w:rsidRDefault="002E5F7B" w:rsidP="002A12B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B4815">
              <w:rPr>
                <w:rFonts w:eastAsia="Calibri"/>
                <w:b/>
                <w:sz w:val="22"/>
                <w:szCs w:val="22"/>
                <w:lang w:val="ru-RU"/>
              </w:rPr>
              <w:t>Стол каркас</w:t>
            </w:r>
          </w:p>
        </w:tc>
      </w:tr>
      <w:tr w:rsidR="002E5F7B" w:rsidRPr="001B4815" w14:paraId="0DF08A7D" w14:textId="77777777" w:rsidTr="002A12BB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92AC80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  <w:r w:rsidRPr="001B4815">
              <w:rPr>
                <w:b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2E5F7B" w:rsidRPr="00A039E1" w14:paraId="1BD79B38" w14:textId="77777777" w:rsidTr="002A12BB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FFD84AC" w14:textId="77777777" w:rsidR="002E5F7B" w:rsidRPr="001B4815" w:rsidRDefault="002E5F7B" w:rsidP="002A12BB">
            <w:pPr>
              <w:tabs>
                <w:tab w:val="left" w:pos="260"/>
              </w:tabs>
              <w:rPr>
                <w:b/>
                <w:sz w:val="22"/>
                <w:szCs w:val="22"/>
                <w:highlight w:val="yellow"/>
                <w:lang w:val="ru-RU"/>
              </w:rPr>
            </w:pPr>
            <w:r w:rsidRPr="001B4815">
              <w:rPr>
                <w:b/>
                <w:sz w:val="22"/>
                <w:szCs w:val="22"/>
                <w:highlight w:val="yellow"/>
                <w:lang w:val="ru-RU"/>
              </w:rPr>
              <w:t>Количество: 1шт.</w:t>
            </w:r>
          </w:p>
        </w:tc>
      </w:tr>
      <w:tr w:rsidR="002E5F7B" w:rsidRPr="00A039E1" w14:paraId="75AF3167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6A79ED" w14:textId="77777777" w:rsidR="002E5F7B" w:rsidRPr="001B4815" w:rsidRDefault="002E5F7B" w:rsidP="002A12BB">
            <w:pPr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B4815">
              <w:rPr>
                <w:bCs/>
                <w:sz w:val="22"/>
                <w:szCs w:val="22"/>
                <w:lang w:val="ky-KG"/>
              </w:rPr>
              <w:t>Размер: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D456FC" w14:textId="77777777" w:rsidR="002E5F7B" w:rsidRPr="001B4815" w:rsidRDefault="002E5F7B" w:rsidP="002A12BB">
            <w:pPr>
              <w:rPr>
                <w:sz w:val="22"/>
                <w:szCs w:val="22"/>
                <w:lang w:val="ru-RU" w:eastAsia="ru-RU"/>
              </w:rPr>
            </w:pPr>
            <w:r w:rsidRPr="001B4815">
              <w:rPr>
                <w:rFonts w:eastAsia="Calibri"/>
                <w:bCs/>
                <w:sz w:val="22"/>
                <w:szCs w:val="22"/>
                <w:lang w:val="ru-RU"/>
              </w:rPr>
              <w:t>234х70х50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CBE1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118F7DF5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07453C" w14:textId="77777777" w:rsidR="002E5F7B" w:rsidRPr="001B4815" w:rsidRDefault="002E5F7B" w:rsidP="002A12BB">
            <w:pPr>
              <w:rPr>
                <w:bCs/>
                <w:sz w:val="22"/>
                <w:szCs w:val="22"/>
                <w:lang w:val="ky-KG"/>
              </w:rPr>
            </w:pPr>
            <w:r w:rsidRPr="001B4815">
              <w:rPr>
                <w:bCs/>
                <w:sz w:val="22"/>
                <w:szCs w:val="22"/>
                <w:lang w:val="ky-KG"/>
              </w:rPr>
              <w:t>Материал: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F802B5" w14:textId="77777777" w:rsidR="002E5F7B" w:rsidRPr="001B4815" w:rsidRDefault="002E5F7B" w:rsidP="002A12BB">
            <w:pPr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B4815">
              <w:rPr>
                <w:bCs/>
                <w:sz w:val="22"/>
                <w:szCs w:val="22"/>
                <w:lang w:val="ky-KG"/>
              </w:rPr>
              <w:t>Нержавеющая сталь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D9E2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393314A7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FE516" w14:textId="77777777" w:rsidR="002E5F7B" w:rsidRPr="001B4815" w:rsidRDefault="002E5F7B" w:rsidP="002A12BB">
            <w:pPr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B4815">
              <w:rPr>
                <w:bCs/>
                <w:sz w:val="22"/>
                <w:szCs w:val="22"/>
                <w:lang w:val="ky-KG"/>
              </w:rPr>
              <w:t>Толщина нержавеющей стали: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6468F7" w14:textId="77777777" w:rsidR="002E5F7B" w:rsidRPr="001B4815" w:rsidRDefault="002E5F7B" w:rsidP="002A12BB">
            <w:pPr>
              <w:rPr>
                <w:sz w:val="22"/>
                <w:szCs w:val="22"/>
                <w:lang w:val="ru-RU" w:eastAsia="ru-RU"/>
              </w:rPr>
            </w:pPr>
            <w:r w:rsidRPr="001B4815">
              <w:rPr>
                <w:sz w:val="22"/>
                <w:szCs w:val="22"/>
                <w:lang w:val="ru-RU" w:eastAsia="ru-RU"/>
              </w:rPr>
              <w:t>0.8 мм.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9BC1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3E76184C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AC26D4" w14:textId="77777777" w:rsidR="002E5F7B" w:rsidRPr="001B4815" w:rsidRDefault="002E5F7B" w:rsidP="002A12BB">
            <w:pPr>
              <w:rPr>
                <w:bCs/>
                <w:sz w:val="22"/>
                <w:szCs w:val="22"/>
                <w:lang w:val="ky-KG"/>
              </w:rPr>
            </w:pPr>
            <w:r w:rsidRPr="001B4815">
              <w:rPr>
                <w:bCs/>
                <w:sz w:val="22"/>
                <w:szCs w:val="22"/>
                <w:lang w:val="ky-KG"/>
              </w:rPr>
              <w:t>Гарантийный срок: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A7CE4" w14:textId="77777777" w:rsidR="002E5F7B" w:rsidRPr="001B4815" w:rsidRDefault="002E5F7B" w:rsidP="002A12BB">
            <w:pPr>
              <w:rPr>
                <w:sz w:val="22"/>
                <w:szCs w:val="22"/>
                <w:lang w:val="ru-RU" w:eastAsia="ru-RU"/>
              </w:rPr>
            </w:pPr>
            <w:r w:rsidRPr="001B4815">
              <w:rPr>
                <w:sz w:val="22"/>
                <w:szCs w:val="22"/>
                <w:lang w:val="ru-RU" w:eastAsia="ru-RU"/>
              </w:rPr>
              <w:t>Не менее 12 месяцев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03A2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2C93A3A9" w14:textId="77777777" w:rsidTr="002A12BB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38EE929" w14:textId="77777777" w:rsidR="002E5F7B" w:rsidRPr="00A039E1" w:rsidRDefault="002E5F7B" w:rsidP="002A12B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B4815">
              <w:rPr>
                <w:rFonts w:eastAsia="Calibri"/>
                <w:b/>
                <w:sz w:val="22"/>
                <w:szCs w:val="22"/>
                <w:lang w:val="ru-RU"/>
              </w:rPr>
              <w:t>Стол мойка двухсекционный</w:t>
            </w:r>
          </w:p>
        </w:tc>
      </w:tr>
      <w:tr w:rsidR="002E5F7B" w:rsidRPr="001B4815" w14:paraId="3C9F7D98" w14:textId="77777777" w:rsidTr="002A12BB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FA5519" w14:textId="77777777" w:rsidR="002E5F7B" w:rsidRPr="001B4815" w:rsidRDefault="002E5F7B" w:rsidP="002A12BB">
            <w:pPr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B4815">
              <w:rPr>
                <w:b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2E5F7B" w:rsidRPr="00A039E1" w14:paraId="5A9CC7D0" w14:textId="77777777" w:rsidTr="002A12BB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DA1FE12" w14:textId="77777777" w:rsidR="002E5F7B" w:rsidRPr="001B4815" w:rsidRDefault="002E5F7B" w:rsidP="002A12BB">
            <w:pPr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B4815">
              <w:rPr>
                <w:b/>
                <w:sz w:val="22"/>
                <w:szCs w:val="22"/>
                <w:highlight w:val="yellow"/>
                <w:lang w:val="ru-RU"/>
              </w:rPr>
              <w:t>Количество: 1шт.</w:t>
            </w:r>
          </w:p>
        </w:tc>
      </w:tr>
      <w:tr w:rsidR="002E5F7B" w:rsidRPr="00A039E1" w14:paraId="210A77DD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AA5725" w14:textId="77777777" w:rsidR="002E5F7B" w:rsidRPr="001B4815" w:rsidRDefault="002E5F7B" w:rsidP="002A12BB">
            <w:pPr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B4815">
              <w:rPr>
                <w:bCs/>
                <w:sz w:val="22"/>
                <w:szCs w:val="22"/>
                <w:lang w:val="ky-KG"/>
              </w:rPr>
              <w:t>Размер: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DE0573" w14:textId="77777777" w:rsidR="002E5F7B" w:rsidRPr="001B4815" w:rsidRDefault="002E5F7B" w:rsidP="002A12BB">
            <w:pPr>
              <w:rPr>
                <w:sz w:val="22"/>
                <w:szCs w:val="22"/>
                <w:lang w:val="ru-RU" w:eastAsia="ru-RU"/>
              </w:rPr>
            </w:pPr>
            <w:r w:rsidRPr="001B4815">
              <w:rPr>
                <w:rFonts w:eastAsia="Calibri"/>
                <w:bCs/>
                <w:sz w:val="22"/>
                <w:szCs w:val="22"/>
                <w:lang w:val="ru-RU"/>
              </w:rPr>
              <w:t>234х65х90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F2E8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33BB59EF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51B00" w14:textId="77777777" w:rsidR="002E5F7B" w:rsidRPr="001B4815" w:rsidRDefault="002E5F7B" w:rsidP="002A12BB">
            <w:pPr>
              <w:rPr>
                <w:bCs/>
                <w:sz w:val="22"/>
                <w:szCs w:val="22"/>
                <w:lang w:val="ky-KG"/>
              </w:rPr>
            </w:pPr>
            <w:r w:rsidRPr="001B4815">
              <w:rPr>
                <w:bCs/>
                <w:sz w:val="22"/>
                <w:szCs w:val="22"/>
                <w:lang w:val="ky-KG"/>
              </w:rPr>
              <w:t>Материал: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98DF1" w14:textId="77777777" w:rsidR="002E5F7B" w:rsidRPr="001B4815" w:rsidRDefault="002E5F7B" w:rsidP="002A12BB">
            <w:pPr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B4815">
              <w:rPr>
                <w:bCs/>
                <w:sz w:val="22"/>
                <w:szCs w:val="22"/>
                <w:lang w:val="ky-KG"/>
              </w:rPr>
              <w:t>Нержавеющая сталь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2035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058CBDCC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760702" w14:textId="77777777" w:rsidR="002E5F7B" w:rsidRPr="001B4815" w:rsidRDefault="002E5F7B" w:rsidP="002A12BB">
            <w:pPr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B4815">
              <w:rPr>
                <w:bCs/>
                <w:sz w:val="22"/>
                <w:szCs w:val="22"/>
                <w:lang w:val="ky-KG"/>
              </w:rPr>
              <w:t>Толщина нержавеющей стали: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F7A1C2" w14:textId="77777777" w:rsidR="002E5F7B" w:rsidRPr="001B4815" w:rsidRDefault="002E5F7B" w:rsidP="002A12BB">
            <w:pPr>
              <w:rPr>
                <w:sz w:val="22"/>
                <w:szCs w:val="22"/>
                <w:lang w:val="ru-RU" w:eastAsia="ru-RU"/>
              </w:rPr>
            </w:pPr>
            <w:r w:rsidRPr="001B4815">
              <w:rPr>
                <w:sz w:val="22"/>
                <w:szCs w:val="22"/>
                <w:lang w:val="ru-RU" w:eastAsia="ru-RU"/>
              </w:rPr>
              <w:t>0.8 мм.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54A3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7183CED0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59E0A7" w14:textId="77777777" w:rsidR="002E5F7B" w:rsidRPr="001B4815" w:rsidRDefault="002E5F7B" w:rsidP="002A12BB">
            <w:pPr>
              <w:rPr>
                <w:bCs/>
                <w:sz w:val="22"/>
                <w:szCs w:val="22"/>
                <w:lang w:val="ky-KG"/>
              </w:rPr>
            </w:pPr>
            <w:r w:rsidRPr="001B4815">
              <w:rPr>
                <w:bCs/>
                <w:sz w:val="22"/>
                <w:szCs w:val="22"/>
                <w:lang w:val="ky-KG"/>
              </w:rPr>
              <w:t>Гарантийный срок: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0C1A38" w14:textId="77777777" w:rsidR="002E5F7B" w:rsidRPr="001B4815" w:rsidRDefault="002E5F7B" w:rsidP="002A12BB">
            <w:pPr>
              <w:rPr>
                <w:sz w:val="22"/>
                <w:szCs w:val="22"/>
                <w:lang w:val="ru-RU" w:eastAsia="ru-RU"/>
              </w:rPr>
            </w:pPr>
            <w:r w:rsidRPr="001B4815">
              <w:rPr>
                <w:sz w:val="22"/>
                <w:szCs w:val="22"/>
                <w:lang w:val="ru-RU" w:eastAsia="ru-RU"/>
              </w:rPr>
              <w:t>Не менее 12 месяцев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AEFC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287B615A" w14:textId="77777777" w:rsidTr="002A12BB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8A1F686" w14:textId="77777777" w:rsidR="002E5F7B" w:rsidRPr="00A039E1" w:rsidRDefault="002E5F7B" w:rsidP="002A12B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B4815">
              <w:rPr>
                <w:rFonts w:eastAsia="Calibri"/>
                <w:b/>
                <w:sz w:val="22"/>
                <w:szCs w:val="22"/>
                <w:lang w:val="ru-RU"/>
              </w:rPr>
              <w:t>Стол с полкой</w:t>
            </w:r>
          </w:p>
        </w:tc>
      </w:tr>
      <w:tr w:rsidR="002E5F7B" w:rsidRPr="001B4815" w14:paraId="16D3CFE8" w14:textId="77777777" w:rsidTr="002A12BB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52780A" w14:textId="77777777" w:rsidR="002E5F7B" w:rsidRPr="001B4815" w:rsidRDefault="002E5F7B" w:rsidP="002A12BB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B4815">
              <w:rPr>
                <w:b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2E5F7B" w:rsidRPr="00A039E1" w14:paraId="46912ADC" w14:textId="77777777" w:rsidTr="002A12BB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6DBBA91" w14:textId="77777777" w:rsidR="002E5F7B" w:rsidRPr="001B4815" w:rsidRDefault="002E5F7B" w:rsidP="002A12BB">
            <w:pPr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B4815">
              <w:rPr>
                <w:b/>
                <w:sz w:val="22"/>
                <w:szCs w:val="22"/>
                <w:highlight w:val="yellow"/>
                <w:lang w:val="ru-RU"/>
              </w:rPr>
              <w:t>Количество: 1шт.</w:t>
            </w:r>
          </w:p>
        </w:tc>
      </w:tr>
      <w:tr w:rsidR="002E5F7B" w:rsidRPr="00A039E1" w14:paraId="1644A7DE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262020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1B4815">
              <w:rPr>
                <w:bCs/>
                <w:sz w:val="22"/>
                <w:szCs w:val="22"/>
                <w:lang w:val="ky-KG"/>
              </w:rPr>
              <w:t>Размер: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AB3C2D" w14:textId="77777777" w:rsidR="002E5F7B" w:rsidRPr="001B4815" w:rsidRDefault="002E5F7B" w:rsidP="002A12BB">
            <w:pPr>
              <w:rPr>
                <w:sz w:val="22"/>
                <w:szCs w:val="22"/>
                <w:lang w:val="ru-RU" w:eastAsia="ru-RU"/>
              </w:rPr>
            </w:pPr>
            <w:r w:rsidRPr="001B4815">
              <w:rPr>
                <w:rFonts w:eastAsia="Calibri"/>
                <w:bCs/>
                <w:sz w:val="22"/>
                <w:szCs w:val="22"/>
                <w:lang w:val="ru-RU"/>
              </w:rPr>
              <w:t>190х70х90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47F0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2CC36DB7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E8B5C8" w14:textId="77777777" w:rsidR="002E5F7B" w:rsidRPr="001B4815" w:rsidRDefault="002E5F7B" w:rsidP="002A12BB">
            <w:pPr>
              <w:rPr>
                <w:bCs/>
                <w:sz w:val="22"/>
                <w:szCs w:val="22"/>
                <w:lang w:val="ky-KG"/>
              </w:rPr>
            </w:pPr>
            <w:r w:rsidRPr="001B4815">
              <w:rPr>
                <w:bCs/>
                <w:sz w:val="22"/>
                <w:szCs w:val="22"/>
                <w:lang w:val="ky-KG"/>
              </w:rPr>
              <w:t>Материал: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929419" w14:textId="77777777" w:rsidR="002E5F7B" w:rsidRPr="001B4815" w:rsidRDefault="002E5F7B" w:rsidP="002A12BB">
            <w:pPr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B4815">
              <w:rPr>
                <w:bCs/>
                <w:sz w:val="22"/>
                <w:szCs w:val="22"/>
                <w:lang w:val="ky-KG"/>
              </w:rPr>
              <w:t>Нержавеющая сталь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3FC6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739BA0E1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54D6B3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1B4815">
              <w:rPr>
                <w:bCs/>
                <w:sz w:val="22"/>
                <w:szCs w:val="22"/>
                <w:lang w:val="ky-KG"/>
              </w:rPr>
              <w:t>Толщина нержавеющей стали: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BD8D56" w14:textId="77777777" w:rsidR="002E5F7B" w:rsidRPr="001B4815" w:rsidRDefault="002E5F7B" w:rsidP="002A12BB">
            <w:pPr>
              <w:rPr>
                <w:sz w:val="22"/>
                <w:szCs w:val="22"/>
                <w:lang w:val="ru-RU" w:eastAsia="ru-RU"/>
              </w:rPr>
            </w:pPr>
            <w:r w:rsidRPr="001B4815">
              <w:rPr>
                <w:sz w:val="22"/>
                <w:szCs w:val="22"/>
                <w:lang w:val="ru-RU" w:eastAsia="ru-RU"/>
              </w:rPr>
              <w:t xml:space="preserve">0.8 мм. С полкой одной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DCD4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04C61F21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7DF36" w14:textId="77777777" w:rsidR="002E5F7B" w:rsidRPr="001B4815" w:rsidRDefault="002E5F7B" w:rsidP="002A12BB">
            <w:pPr>
              <w:rPr>
                <w:bCs/>
                <w:sz w:val="22"/>
                <w:szCs w:val="22"/>
                <w:lang w:val="ky-KG"/>
              </w:rPr>
            </w:pPr>
            <w:r w:rsidRPr="001B4815">
              <w:rPr>
                <w:sz w:val="22"/>
                <w:szCs w:val="22"/>
                <w:lang w:val="ru-RU"/>
              </w:rPr>
              <w:t>Гарантийный срок: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BADDAD" w14:textId="77777777" w:rsidR="002E5F7B" w:rsidRPr="001B4815" w:rsidRDefault="002E5F7B" w:rsidP="002A12BB">
            <w:pPr>
              <w:rPr>
                <w:sz w:val="22"/>
                <w:szCs w:val="22"/>
                <w:lang w:val="ru-RU" w:eastAsia="ru-RU"/>
              </w:rPr>
            </w:pPr>
            <w:r w:rsidRPr="001B4815">
              <w:rPr>
                <w:sz w:val="22"/>
                <w:szCs w:val="22"/>
                <w:lang w:val="ru-RU"/>
              </w:rPr>
              <w:t>Не менее 12 месяцев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257E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34FE08D3" w14:textId="77777777" w:rsidTr="002A12BB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FA4EBFC" w14:textId="77777777" w:rsidR="002E5F7B" w:rsidRPr="00A039E1" w:rsidRDefault="002E5F7B" w:rsidP="002A12BB">
            <w:pPr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  <w:lang w:val="ru-RU" w:eastAsia="zh-CN"/>
              </w:rPr>
            </w:pPr>
            <w:r w:rsidRPr="001B4815"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  <w:lang w:val="ru-RU" w:eastAsia="zh-CN"/>
              </w:rPr>
              <w:t xml:space="preserve">                                                                           Лот 3</w:t>
            </w:r>
          </w:p>
        </w:tc>
      </w:tr>
      <w:tr w:rsidR="002E5F7B" w:rsidRPr="00A039E1" w14:paraId="331A7775" w14:textId="77777777" w:rsidTr="002A12BB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0A55E2C" w14:textId="77777777" w:rsidR="002E5F7B" w:rsidRPr="001B4815" w:rsidRDefault="002E5F7B" w:rsidP="002A12BB">
            <w:pPr>
              <w:jc w:val="center"/>
              <w:rPr>
                <w:rFonts w:eastAsiaTheme="minorEastAsia"/>
                <w:b/>
                <w:sz w:val="22"/>
                <w:szCs w:val="22"/>
                <w:lang w:val="ru-RU" w:eastAsia="zh-CN"/>
              </w:rPr>
            </w:pPr>
            <w:proofErr w:type="spellStart"/>
            <w:r w:rsidRPr="001B4815">
              <w:rPr>
                <w:rFonts w:eastAsiaTheme="minorEastAsia"/>
                <w:b/>
                <w:sz w:val="22"/>
                <w:szCs w:val="22"/>
                <w:lang w:val="ru-RU" w:eastAsia="zh-CN"/>
              </w:rPr>
              <w:t>Тапчан</w:t>
            </w:r>
            <w:proofErr w:type="spellEnd"/>
          </w:p>
        </w:tc>
      </w:tr>
      <w:tr w:rsidR="002E5F7B" w:rsidRPr="001B4815" w14:paraId="6666D7C6" w14:textId="77777777" w:rsidTr="002A12BB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9658332" w14:textId="77777777" w:rsidR="002E5F7B" w:rsidRPr="00A039E1" w:rsidRDefault="002E5F7B" w:rsidP="002A12BB">
            <w:pPr>
              <w:jc w:val="center"/>
              <w:rPr>
                <w:b/>
                <w:color w:val="AEAAAA" w:themeColor="background2" w:themeShade="BF"/>
                <w:sz w:val="22"/>
                <w:szCs w:val="22"/>
                <w:lang w:val="ru-RU"/>
              </w:rPr>
            </w:pPr>
            <w:r w:rsidRPr="001B4815">
              <w:rPr>
                <w:b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2E5F7B" w:rsidRPr="00A039E1" w14:paraId="4C528FC3" w14:textId="77777777" w:rsidTr="001B4815">
        <w:trPr>
          <w:gridAfter w:val="1"/>
          <w:wAfter w:w="13" w:type="dxa"/>
          <w:cantSplit/>
        </w:trPr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270B321" w14:textId="77777777" w:rsidR="002E5F7B" w:rsidRPr="001B4815" w:rsidRDefault="002E5F7B" w:rsidP="002A12BB">
            <w:pPr>
              <w:rPr>
                <w:b/>
                <w:sz w:val="22"/>
                <w:szCs w:val="22"/>
                <w:highlight w:val="yellow"/>
                <w:lang w:val="ru-RU"/>
              </w:rPr>
            </w:pPr>
            <w:r w:rsidRPr="001B4815">
              <w:rPr>
                <w:b/>
                <w:sz w:val="22"/>
                <w:szCs w:val="22"/>
                <w:highlight w:val="yellow"/>
                <w:lang w:val="ru-RU"/>
              </w:rPr>
              <w:lastRenderedPageBreak/>
              <w:t>Количество: 1 шт.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894B78F" w14:textId="77777777" w:rsidR="002E5F7B" w:rsidRPr="001B4815" w:rsidRDefault="002E5F7B" w:rsidP="002A12BB">
            <w:pPr>
              <w:jc w:val="center"/>
              <w:rPr>
                <w:b/>
                <w:sz w:val="22"/>
                <w:szCs w:val="22"/>
                <w:highlight w:val="yellow"/>
                <w:lang w:val="ru-RU"/>
              </w:rPr>
            </w:pPr>
          </w:p>
        </w:tc>
      </w:tr>
      <w:tr w:rsidR="002E5F7B" w:rsidRPr="00A039E1" w14:paraId="4A04EFEF" w14:textId="77777777" w:rsidTr="002A12BB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620921" w14:textId="77777777" w:rsidR="002E5F7B" w:rsidRPr="00A039E1" w:rsidRDefault="002E5F7B" w:rsidP="002A12BB">
            <w:pPr>
              <w:jc w:val="center"/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>1.Общие параметры:</w:t>
            </w:r>
          </w:p>
        </w:tc>
      </w:tr>
      <w:tr w:rsidR="002E5F7B" w:rsidRPr="00A039E1" w14:paraId="1EEB04CA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757F76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Форма:</w:t>
            </w: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A7B153" w14:textId="77777777" w:rsidR="002E5F7B" w:rsidRPr="001B4815" w:rsidRDefault="002E5F7B" w:rsidP="002A12BB">
            <w:pPr>
              <w:rPr>
                <w:sz w:val="22"/>
                <w:szCs w:val="22"/>
                <w:lang w:val="ru-RU" w:eastAsia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Прямоугольная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A6B9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1B4815" w14:paraId="7FD32881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237D58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Габаритные размеры: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8C6925" w14:textId="77777777" w:rsidR="002E5F7B" w:rsidRPr="001B4815" w:rsidRDefault="002E5F7B" w:rsidP="002A12BB">
            <w:pPr>
              <w:rPr>
                <w:sz w:val="22"/>
                <w:szCs w:val="22"/>
                <w:lang w:val="ru-RU" w:eastAsia="ru-RU"/>
              </w:rPr>
            </w:pPr>
            <w:r w:rsidRPr="001B4815">
              <w:rPr>
                <w:sz w:val="22"/>
                <w:szCs w:val="22"/>
                <w:lang w:val="ru-RU" w:eastAsia="ru-RU"/>
              </w:rPr>
              <w:t>(Д*Ш*В) 5х2.8х</w:t>
            </w: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2,8–3,2 м. (в зависимости от конструкции крыши)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718E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5882CC2B" w14:textId="77777777" w:rsidTr="002A12BB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C5C77C" w14:textId="77777777" w:rsidR="002E5F7B" w:rsidRPr="00A039E1" w:rsidRDefault="002E5F7B" w:rsidP="002A12BB">
            <w:pPr>
              <w:jc w:val="center"/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>2.Каркас</w:t>
            </w:r>
          </w:p>
        </w:tc>
      </w:tr>
      <w:tr w:rsidR="002E5F7B" w:rsidRPr="00A039E1" w14:paraId="4305AC0F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F6B95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Материал: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2F046E" w14:textId="77777777" w:rsidR="002E5F7B" w:rsidRPr="001B4815" w:rsidRDefault="002E5F7B" w:rsidP="002A12BB">
            <w:pPr>
              <w:rPr>
                <w:sz w:val="22"/>
                <w:szCs w:val="22"/>
                <w:lang w:val="ru-RU" w:eastAsia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Металл (профильная труба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A683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3A8F3ADB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A68554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Сечение: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55C51A" w14:textId="77777777" w:rsidR="002E5F7B" w:rsidRPr="001B4815" w:rsidRDefault="002E5F7B" w:rsidP="002A12BB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4B44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01A161DC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D1C485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Размер основных стоек: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6CD771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80×80 мм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DB94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6921989D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33E507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Несущие балки: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E6088D" w14:textId="77777777" w:rsidR="002E5F7B" w:rsidRPr="001B4815" w:rsidRDefault="002E5F7B" w:rsidP="002A12BB">
            <w:pPr>
              <w:rPr>
                <w:sz w:val="22"/>
                <w:szCs w:val="22"/>
                <w:lang w:val="ru-RU" w:eastAsia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60×40 мм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C161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1B6BE8AE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E8B6B2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Вспомогательные элементы: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B5A794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40×20 мм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953C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1E90AF2E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A1270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Покрытие: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320126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Антикоррозийная грунтовка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B399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1B4815" w14:paraId="2F1B7800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9D2CD6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Порошковая окраска (цвет по согласованию)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DDF44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FF27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20FDF063" w14:textId="77777777" w:rsidTr="002A12BB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D76301" w14:textId="77777777" w:rsidR="002E5F7B" w:rsidRPr="00A039E1" w:rsidRDefault="002E5F7B" w:rsidP="002A12BB">
            <w:pPr>
              <w:jc w:val="center"/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>3.Основание (подиум)</w:t>
            </w:r>
          </w:p>
        </w:tc>
      </w:tr>
      <w:tr w:rsidR="002E5F7B" w:rsidRPr="00A039E1" w14:paraId="43747DA6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FBC355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Высота от земли: 40–50 см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8164A6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40–50 см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2D29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110643E6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051787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Каркас: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648829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металлический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58E0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1B4815" w14:paraId="7036C782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77CB6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Настил: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2827C2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Дерево (сосна/лиственница) или террасная доска (ДПК)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2EEC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5003E881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90B3C7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Толщина доски: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4D7BFC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30–40 мм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5036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1B4815" w14:paraId="52176C57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FB823E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Обработка дерева: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C05526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Лак/масло для наружных работ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575D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24391CBD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A432A0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Ступени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3708FB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2–3 ступени с </w:t>
            </w:r>
            <w:proofErr w:type="spellStart"/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антискользящим</w:t>
            </w:r>
            <w:proofErr w:type="spellEnd"/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покрытием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4B64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0F23B199" w14:textId="77777777" w:rsidTr="002A12BB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10373B" w14:textId="77777777" w:rsidR="002E5F7B" w:rsidRPr="00A039E1" w:rsidRDefault="002E5F7B" w:rsidP="002A12BB">
            <w:pPr>
              <w:jc w:val="center"/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>4.Лежак (сидячая зона)</w:t>
            </w:r>
          </w:p>
        </w:tc>
      </w:tr>
      <w:tr w:rsidR="002E5F7B" w:rsidRPr="001B4815" w14:paraId="691FD90B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60E1EB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Тип: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7DC13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Сплошной по периметру (П-образный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875D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2CEEE818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D6682C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Ширина лежака: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67060D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40 см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DEB0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1B4815" w14:paraId="4F7F731F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4AB89C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Основа: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9914FC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Деревянный настил или фанера влагостойкая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D8FF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595AE3D3" w14:textId="77777777" w:rsidTr="002A12BB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7046D9" w14:textId="77777777" w:rsidR="002E5F7B" w:rsidRPr="00A039E1" w:rsidRDefault="002E5F7B" w:rsidP="002A12BB">
            <w:pPr>
              <w:jc w:val="center"/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>5.Перила и ограждения</w:t>
            </w:r>
          </w:p>
        </w:tc>
      </w:tr>
      <w:tr w:rsidR="002E5F7B" w:rsidRPr="001B4815" w14:paraId="27729024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E2EC33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Материал: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8C0C23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металл + декоративные элементы (ковка или лазерная резка)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699D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20C9BBDE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08254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Высота: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64B4C6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60-80 см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C4E8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04DB90B1" w14:textId="77777777" w:rsidTr="002A12BB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390757" w14:textId="77777777" w:rsidR="002E5F7B" w:rsidRPr="00A039E1" w:rsidRDefault="002E5F7B" w:rsidP="002A12BB">
            <w:pPr>
              <w:jc w:val="center"/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>6.</w:t>
            </w:r>
            <w:r w:rsidRPr="001B4815">
              <w:rPr>
                <w:sz w:val="22"/>
                <w:szCs w:val="22"/>
              </w:rPr>
              <w:t xml:space="preserve"> </w:t>
            </w:r>
            <w:r w:rsidRPr="00A039E1">
              <w:rPr>
                <w:sz w:val="22"/>
                <w:szCs w:val="22"/>
                <w:lang w:val="ru-RU"/>
              </w:rPr>
              <w:t>Крыша</w:t>
            </w:r>
          </w:p>
        </w:tc>
      </w:tr>
      <w:tr w:rsidR="002E5F7B" w:rsidRPr="00A039E1" w14:paraId="6D4F8F23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4A81FB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Тип: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9766B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четырехскатная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A0A5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51C6936E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333092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Каркас: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DB1872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металл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AB39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1A51B26D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12C830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Покрытие: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96C27D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Металлочерепица / мягкая кровля / поликарбонат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0237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028B998A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36CD26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Цвет: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690492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по согласованию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1FBF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07F14481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8DEA9F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Гарантийный срок: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6EA50A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t>Не менее 12 месяцев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41DA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2AD204FD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DDC987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891084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74F1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3AF837ED" w14:textId="77777777" w:rsidTr="002A12BB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61623AB" w14:textId="77777777" w:rsidR="002E5F7B" w:rsidRPr="001B4815" w:rsidRDefault="002E5F7B" w:rsidP="002A12BB">
            <w:pPr>
              <w:jc w:val="center"/>
              <w:rPr>
                <w:rFonts w:eastAsiaTheme="minorEastAsia"/>
                <w:b/>
                <w:sz w:val="22"/>
                <w:szCs w:val="22"/>
                <w:lang w:val="ru-RU" w:eastAsia="zh-CN"/>
              </w:rPr>
            </w:pPr>
            <w:r w:rsidRPr="001B4815">
              <w:rPr>
                <w:rFonts w:eastAsiaTheme="minorEastAsia"/>
                <w:b/>
                <w:sz w:val="22"/>
                <w:szCs w:val="22"/>
                <w:lang w:val="ru-RU" w:eastAsia="zh-CN"/>
              </w:rPr>
              <w:t>Лот 4</w:t>
            </w:r>
          </w:p>
          <w:p w14:paraId="2A633515" w14:textId="77777777" w:rsidR="002E5F7B" w:rsidRPr="00A039E1" w:rsidRDefault="002E5F7B" w:rsidP="002A12BB">
            <w:pPr>
              <w:jc w:val="center"/>
              <w:rPr>
                <w:rFonts w:eastAsiaTheme="minorEastAsia"/>
                <w:color w:val="AEAAAA" w:themeColor="background2" w:themeShade="BF"/>
                <w:sz w:val="22"/>
                <w:szCs w:val="22"/>
                <w:lang w:eastAsia="zh-CN"/>
              </w:rPr>
            </w:pPr>
            <w:r w:rsidRPr="001B4815">
              <w:rPr>
                <w:rFonts w:eastAsiaTheme="minorEastAsia"/>
                <w:b/>
                <w:sz w:val="22"/>
                <w:szCs w:val="22"/>
                <w:lang w:val="ru-RU" w:eastAsia="zh-CN"/>
              </w:rPr>
              <w:t xml:space="preserve">Национальная юрта </w:t>
            </w:r>
          </w:p>
        </w:tc>
      </w:tr>
      <w:tr w:rsidR="002E5F7B" w:rsidRPr="001B4815" w14:paraId="40849B8F" w14:textId="77777777" w:rsidTr="002A12BB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F865C02" w14:textId="77777777" w:rsidR="002E5F7B" w:rsidRPr="00A039E1" w:rsidRDefault="002E5F7B" w:rsidP="002A12BB">
            <w:pPr>
              <w:jc w:val="center"/>
              <w:rPr>
                <w:b/>
                <w:color w:val="AEAAAA" w:themeColor="background2" w:themeShade="BF"/>
                <w:sz w:val="22"/>
                <w:szCs w:val="22"/>
                <w:lang w:val="ru-RU"/>
              </w:rPr>
            </w:pPr>
            <w:r w:rsidRPr="001B4815">
              <w:rPr>
                <w:b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2E5F7B" w:rsidRPr="00A039E1" w14:paraId="508DF8C3" w14:textId="77777777" w:rsidTr="001B4815">
        <w:trPr>
          <w:gridAfter w:val="1"/>
          <w:wAfter w:w="13" w:type="dxa"/>
          <w:cantSplit/>
        </w:trPr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A5086D4" w14:textId="77777777" w:rsidR="002E5F7B" w:rsidRPr="001B4815" w:rsidRDefault="002E5F7B" w:rsidP="002A12BB">
            <w:pPr>
              <w:rPr>
                <w:b/>
                <w:sz w:val="22"/>
                <w:szCs w:val="22"/>
                <w:highlight w:val="yellow"/>
                <w:lang w:val="ru-RU"/>
              </w:rPr>
            </w:pPr>
            <w:r w:rsidRPr="001B4815">
              <w:rPr>
                <w:b/>
                <w:sz w:val="22"/>
                <w:szCs w:val="22"/>
                <w:highlight w:val="yellow"/>
                <w:lang w:val="ru-RU"/>
              </w:rPr>
              <w:t>Количество: 1 шт.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E51509A" w14:textId="77777777" w:rsidR="002E5F7B" w:rsidRPr="001B4815" w:rsidRDefault="002E5F7B" w:rsidP="002A12BB">
            <w:pPr>
              <w:jc w:val="center"/>
              <w:rPr>
                <w:b/>
                <w:sz w:val="22"/>
                <w:szCs w:val="22"/>
                <w:highlight w:val="yellow"/>
                <w:lang w:val="ru-RU"/>
              </w:rPr>
            </w:pPr>
          </w:p>
        </w:tc>
      </w:tr>
      <w:tr w:rsidR="002E5F7B" w:rsidRPr="001B4815" w14:paraId="3EE9C0D1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D425A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Тип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377E04" w14:textId="77777777" w:rsidR="002E5F7B" w:rsidRPr="001B4815" w:rsidRDefault="002E5F7B" w:rsidP="002A12BB">
            <w:pPr>
              <w:rPr>
                <w:sz w:val="22"/>
                <w:szCs w:val="22"/>
                <w:lang w:val="ru-RU" w:eastAsia="ru-RU"/>
              </w:rPr>
            </w:pPr>
            <w:r w:rsidRPr="001B4815">
              <w:rPr>
                <w:sz w:val="22"/>
                <w:szCs w:val="22"/>
                <w:lang w:val="ru-RU" w:eastAsia="ru-RU"/>
              </w:rPr>
              <w:t>Круглая, куполообразная, разборно-сборочная, переносная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3B18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1B4815" w14:paraId="27D65932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96D523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lastRenderedPageBreak/>
              <w:t>Материал: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7B76EF" w14:textId="77777777" w:rsidR="002E5F7B" w:rsidRPr="001B4815" w:rsidRDefault="002E5F7B" w:rsidP="002A12BB">
            <w:pPr>
              <w:rPr>
                <w:sz w:val="22"/>
                <w:szCs w:val="22"/>
                <w:lang w:val="ru-RU" w:eastAsia="ru-RU"/>
              </w:rPr>
            </w:pPr>
            <w:r w:rsidRPr="001B4815">
              <w:rPr>
                <w:sz w:val="22"/>
                <w:szCs w:val="22"/>
                <w:lang w:val="ru-RU" w:eastAsia="ru-RU"/>
              </w:rPr>
              <w:t>Натуральный шерсть, цвет белый (войлок с толщиной не менее 12мм-17мм), деревянный каркас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72C9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7A9501B4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289446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Высота в центре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CD3BB6" w14:textId="77777777" w:rsidR="002E5F7B" w:rsidRPr="001B4815" w:rsidRDefault="002E5F7B" w:rsidP="002A12BB">
            <w:pPr>
              <w:rPr>
                <w:sz w:val="22"/>
                <w:szCs w:val="22"/>
                <w:lang w:val="ru-RU" w:eastAsia="ru-RU"/>
              </w:rPr>
            </w:pPr>
            <w:r w:rsidRPr="001B4815">
              <w:rPr>
                <w:sz w:val="22"/>
                <w:szCs w:val="22"/>
                <w:lang w:val="ru-RU" w:eastAsia="ru-RU"/>
              </w:rPr>
              <w:t>Не менее 3-3,5м.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9FBE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093B2EC2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6F53BF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Диаметр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EC9BE1" w14:textId="77777777" w:rsidR="002E5F7B" w:rsidRPr="001B4815" w:rsidRDefault="002E5F7B" w:rsidP="002A12BB">
            <w:pPr>
              <w:rPr>
                <w:sz w:val="22"/>
                <w:szCs w:val="22"/>
                <w:lang w:val="ru-RU" w:eastAsia="ru-RU"/>
              </w:rPr>
            </w:pPr>
            <w:r w:rsidRPr="001B4815">
              <w:rPr>
                <w:sz w:val="22"/>
                <w:szCs w:val="22"/>
                <w:lang w:val="ru-RU" w:eastAsia="ru-RU"/>
              </w:rPr>
              <w:t>От 6 до 7 метров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EA3F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0E8C44F4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7D80F9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Вместимость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C9A8A5" w14:textId="77777777" w:rsidR="002E5F7B" w:rsidRPr="001B4815" w:rsidRDefault="002E5F7B" w:rsidP="002A12BB">
            <w:pPr>
              <w:rPr>
                <w:sz w:val="22"/>
                <w:szCs w:val="22"/>
                <w:lang w:val="ru-RU" w:eastAsia="ru-RU"/>
              </w:rPr>
            </w:pPr>
            <w:r w:rsidRPr="001B4815">
              <w:rPr>
                <w:sz w:val="22"/>
                <w:szCs w:val="22"/>
                <w:lang w:val="ru-RU" w:eastAsia="ru-RU"/>
              </w:rPr>
              <w:t>15-25 человек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BA21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6695E644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3E0AA0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Каалга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2A68A1" w14:textId="77777777" w:rsidR="002E5F7B" w:rsidRPr="001B4815" w:rsidRDefault="002E5F7B" w:rsidP="002A12BB">
            <w:pPr>
              <w:rPr>
                <w:sz w:val="22"/>
                <w:szCs w:val="22"/>
                <w:lang w:val="ru-RU" w:eastAsia="ru-RU"/>
              </w:rPr>
            </w:pPr>
            <w:r w:rsidRPr="001B4815">
              <w:rPr>
                <w:sz w:val="22"/>
                <w:szCs w:val="22"/>
                <w:lang w:val="ru-RU" w:eastAsia="ru-RU"/>
              </w:rPr>
              <w:t>1 штук 15мм 860мм 1630мм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AD6C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35B6A1E0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AFBD56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Кереге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FF3EAC" w14:textId="77777777" w:rsidR="002E5F7B" w:rsidRPr="001B4815" w:rsidRDefault="002E5F7B" w:rsidP="002A12BB">
            <w:pPr>
              <w:rPr>
                <w:sz w:val="22"/>
                <w:szCs w:val="22"/>
                <w:lang w:val="ru-RU" w:eastAsia="ru-RU"/>
              </w:rPr>
            </w:pPr>
            <w:r w:rsidRPr="001B4815">
              <w:rPr>
                <w:sz w:val="22"/>
                <w:szCs w:val="22"/>
                <w:lang w:val="ru-RU" w:eastAsia="ru-RU"/>
              </w:rPr>
              <w:t>6 канат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0953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22FB3F0E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6CD75B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Тундук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8E94BF" w14:textId="50DE35B4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  <w:del w:id="12" w:author="Bakyt Ishenaliev" w:date="2026-04-01T19:19:00Z">
              <w:r w:rsidRPr="00A039E1" w:rsidDel="00A039E1">
                <w:rPr>
                  <w:sz w:val="22"/>
                  <w:szCs w:val="22"/>
                  <w:lang w:val="ru-RU"/>
                </w:rPr>
                <w:delText>Из дерево</w:delText>
              </w:r>
            </w:del>
            <w:ins w:id="13" w:author="Bakyt Ishenaliev" w:date="2026-04-01T19:19:00Z">
              <w:r w:rsidR="00A039E1" w:rsidRPr="00A039E1">
                <w:rPr>
                  <w:sz w:val="22"/>
                  <w:szCs w:val="22"/>
                  <w:lang w:val="ru-RU"/>
                </w:rPr>
                <w:t>Из дерева</w:t>
              </w:r>
            </w:ins>
            <w:r w:rsidRPr="00A039E1">
              <w:rPr>
                <w:sz w:val="22"/>
                <w:szCs w:val="22"/>
                <w:lang w:val="ru-RU"/>
              </w:rPr>
              <w:t xml:space="preserve"> диаметр-1.65м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69AA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32413738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AEBA94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Уук</w:t>
            </w:r>
            <w:proofErr w:type="spellEnd"/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885FA" w14:textId="77777777" w:rsidR="002E5F7B" w:rsidRPr="001B4815" w:rsidRDefault="002E5F7B" w:rsidP="002A12BB">
            <w:pPr>
              <w:rPr>
                <w:sz w:val="22"/>
                <w:szCs w:val="22"/>
                <w:lang w:val="ru-RU" w:eastAsia="ru-RU"/>
              </w:rPr>
            </w:pPr>
            <w:proofErr w:type="spellStart"/>
            <w:r w:rsidRPr="001B4815">
              <w:rPr>
                <w:sz w:val="22"/>
                <w:szCs w:val="22"/>
                <w:lang w:val="ru-RU" w:eastAsia="ru-RU"/>
              </w:rPr>
              <w:t>Деревяннный</w:t>
            </w:r>
            <w:proofErr w:type="spellEnd"/>
            <w:r w:rsidRPr="001B4815">
              <w:rPr>
                <w:sz w:val="22"/>
                <w:szCs w:val="22"/>
                <w:lang w:val="ru-RU" w:eastAsia="ru-RU"/>
              </w:rPr>
              <w:t xml:space="preserve"> 3.15м. 85 баш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82DE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1B4815" w14:paraId="26346291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F03E82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Тундук </w:t>
            </w:r>
            <w:proofErr w:type="spellStart"/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жабуу</w:t>
            </w:r>
            <w:proofErr w:type="spellEnd"/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9AA890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1 шт.</w:t>
            </w:r>
          </w:p>
          <w:p w14:paraId="71418403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>-толщина 17мм</w:t>
            </w:r>
          </w:p>
          <w:p w14:paraId="79724FE9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>-натуральная шерсть</w:t>
            </w:r>
          </w:p>
          <w:p w14:paraId="3170A258" w14:textId="77777777" w:rsidR="002E5F7B" w:rsidRPr="001B4815" w:rsidRDefault="002E5F7B" w:rsidP="002A12BB">
            <w:pPr>
              <w:rPr>
                <w:sz w:val="22"/>
                <w:szCs w:val="22"/>
                <w:lang w:val="ru-RU" w:eastAsia="ru-RU"/>
              </w:rPr>
            </w:pPr>
            <w:r w:rsidRPr="00A039E1">
              <w:rPr>
                <w:sz w:val="22"/>
                <w:szCs w:val="22"/>
                <w:lang w:val="ru-RU"/>
              </w:rPr>
              <w:t>(</w:t>
            </w:r>
            <w:proofErr w:type="spellStart"/>
            <w:r w:rsidRPr="00A039E1">
              <w:rPr>
                <w:sz w:val="22"/>
                <w:szCs w:val="22"/>
                <w:lang w:val="ru-RU"/>
              </w:rPr>
              <w:t>ДхШ</w:t>
            </w:r>
            <w:proofErr w:type="spellEnd"/>
            <w:r w:rsidRPr="00A039E1">
              <w:rPr>
                <w:sz w:val="22"/>
                <w:szCs w:val="22"/>
                <w:lang w:val="ru-RU"/>
              </w:rPr>
              <w:t>) 3*3м.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D7D2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1B4815" w14:paraId="3353AAB1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B60EE5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Узук</w:t>
            </w:r>
            <w:proofErr w:type="spellEnd"/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кийиз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664633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 xml:space="preserve">2 </w:t>
            </w:r>
            <w:proofErr w:type="spellStart"/>
            <w:r w:rsidRPr="00A039E1">
              <w:rPr>
                <w:sz w:val="22"/>
                <w:szCs w:val="22"/>
                <w:lang w:val="ru-RU"/>
              </w:rPr>
              <w:t>шт</w:t>
            </w:r>
            <w:proofErr w:type="spellEnd"/>
          </w:p>
          <w:p w14:paraId="379FF8A8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>- толщина 17мм</w:t>
            </w:r>
          </w:p>
          <w:p w14:paraId="0F130E9D" w14:textId="77777777" w:rsidR="002E5F7B" w:rsidRPr="001B4815" w:rsidRDefault="002E5F7B" w:rsidP="002A12BB">
            <w:pPr>
              <w:rPr>
                <w:sz w:val="22"/>
                <w:szCs w:val="22"/>
                <w:lang w:val="ru-RU" w:eastAsia="ru-RU"/>
              </w:rPr>
            </w:pPr>
            <w:r w:rsidRPr="00A039E1">
              <w:rPr>
                <w:sz w:val="22"/>
                <w:szCs w:val="22"/>
                <w:lang w:val="ru-RU"/>
              </w:rPr>
              <w:t>-натуральная шерсть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5EBF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1B4815" w14:paraId="20E58C8B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C811F5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Туурдук</w:t>
            </w:r>
            <w:proofErr w:type="spellEnd"/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кийиз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65ACAF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4 </w:t>
            </w:r>
            <w:proofErr w:type="spellStart"/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шт</w:t>
            </w:r>
            <w:proofErr w:type="spellEnd"/>
          </w:p>
          <w:p w14:paraId="189E96C2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-</w:t>
            </w:r>
            <w:r w:rsidRPr="00A039E1">
              <w:rPr>
                <w:sz w:val="22"/>
                <w:szCs w:val="22"/>
                <w:lang w:val="ru-RU"/>
              </w:rPr>
              <w:t xml:space="preserve">толщина-17 мм. </w:t>
            </w:r>
          </w:p>
          <w:p w14:paraId="170A5A82" w14:textId="77777777" w:rsidR="002E5F7B" w:rsidRPr="001B4815" w:rsidRDefault="002E5F7B" w:rsidP="002A12BB">
            <w:pPr>
              <w:rPr>
                <w:lang w:val="ru-RU" w:eastAsia="ru-RU"/>
              </w:rPr>
            </w:pPr>
            <w:r w:rsidRPr="00A039E1">
              <w:rPr>
                <w:sz w:val="22"/>
                <w:szCs w:val="22"/>
                <w:lang w:val="ru-RU"/>
              </w:rPr>
              <w:t>-натуральная шерсть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F264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1B4815" w14:paraId="168B3BF6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4D7C67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Ички </w:t>
            </w:r>
            <w:proofErr w:type="spellStart"/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жабык</w:t>
            </w:r>
            <w:proofErr w:type="spellEnd"/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баш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AA45F9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2 </w:t>
            </w:r>
            <w:proofErr w:type="spellStart"/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шт</w:t>
            </w:r>
            <w:proofErr w:type="spellEnd"/>
          </w:p>
          <w:p w14:paraId="034B3109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-</w:t>
            </w:r>
            <w:r w:rsidRPr="00A039E1">
              <w:rPr>
                <w:sz w:val="22"/>
                <w:szCs w:val="22"/>
                <w:lang w:val="ru-RU"/>
              </w:rPr>
              <w:t>натуральная шерсть</w:t>
            </w:r>
          </w:p>
          <w:p w14:paraId="76A4D5FF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>-длина- 10 м</w:t>
            </w:r>
          </w:p>
          <w:p w14:paraId="2CB28C87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>-ширина 70 см</w:t>
            </w:r>
          </w:p>
          <w:p w14:paraId="58C5EF62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>- толщина-12-17мм</w:t>
            </w:r>
          </w:p>
          <w:p w14:paraId="3C7D625C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>-с национальным орнаментом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4282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1B4815" w14:paraId="24162B43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8811D3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Сырткы</w:t>
            </w:r>
            <w:proofErr w:type="spellEnd"/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жабык</w:t>
            </w:r>
            <w:proofErr w:type="spellEnd"/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баш 1шт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20B41A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1 </w:t>
            </w:r>
            <w:proofErr w:type="spellStart"/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шт</w:t>
            </w:r>
            <w:proofErr w:type="spellEnd"/>
          </w:p>
          <w:p w14:paraId="4AAA2B60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-</w:t>
            </w:r>
            <w:r w:rsidRPr="00A039E1">
              <w:rPr>
                <w:sz w:val="22"/>
                <w:szCs w:val="22"/>
                <w:lang w:val="ru-RU"/>
              </w:rPr>
              <w:t xml:space="preserve"> натуральный шерсть</w:t>
            </w:r>
          </w:p>
          <w:p w14:paraId="7D4EEB39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>- длина 21м</w:t>
            </w:r>
          </w:p>
          <w:p w14:paraId="57A2D261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>- ширина 50 см</w:t>
            </w:r>
          </w:p>
          <w:p w14:paraId="1C6DCA01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>- толщина 12-17 мм</w:t>
            </w:r>
          </w:p>
          <w:p w14:paraId="3AEB3805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>- с национальным орнаментом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DF5F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45839AA4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86649D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Төтөгө</w:t>
            </w:r>
            <w:proofErr w:type="spellEnd"/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1шт.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CE8226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1шт.</w:t>
            </w:r>
          </w:p>
          <w:p w14:paraId="5C63BE9A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- натуральная шерсть</w:t>
            </w:r>
          </w:p>
          <w:p w14:paraId="7993F445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-толщина войлока 12мм-17мм</w:t>
            </w:r>
          </w:p>
          <w:p w14:paraId="3C0EE6D0" w14:textId="77777777" w:rsidR="002E5F7B" w:rsidRPr="001B4815" w:rsidRDefault="002E5F7B" w:rsidP="002A12BB">
            <w:pPr>
              <w:rPr>
                <w:sz w:val="22"/>
                <w:szCs w:val="22"/>
                <w:lang w:val="ru-RU" w:eastAsia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-</w:t>
            </w:r>
            <w:r w:rsidRPr="00A039E1">
              <w:rPr>
                <w:sz w:val="22"/>
                <w:szCs w:val="22"/>
                <w:lang w:val="ru-RU"/>
              </w:rPr>
              <w:t>с национальным орнаментом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9B32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1B4815" w14:paraId="28844DDC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0585F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Канат чий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DB29B4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2 </w:t>
            </w:r>
            <w:proofErr w:type="spellStart"/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шт</w:t>
            </w:r>
            <w:proofErr w:type="spellEnd"/>
          </w:p>
          <w:p w14:paraId="1DDB952A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- длина 11м</w:t>
            </w:r>
          </w:p>
          <w:p w14:paraId="0BF63DA2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-высота 1.70м.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2D5F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1B4815" w14:paraId="1ED8CE3D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ABBB2D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Эшик</w:t>
            </w:r>
            <w:proofErr w:type="spellEnd"/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чий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3892EA" w14:textId="77777777" w:rsidR="002E5F7B" w:rsidRPr="001B4815" w:rsidRDefault="002E5F7B" w:rsidP="002A12BB">
            <w:pPr>
              <w:rPr>
                <w:sz w:val="22"/>
                <w:szCs w:val="22"/>
                <w:lang w:val="ru-RU" w:eastAsia="ru-RU"/>
              </w:rPr>
            </w:pPr>
            <w:r w:rsidRPr="001B4815">
              <w:rPr>
                <w:sz w:val="22"/>
                <w:szCs w:val="22"/>
                <w:lang w:val="ru-RU" w:eastAsia="ru-RU"/>
              </w:rPr>
              <w:t xml:space="preserve">1 </w:t>
            </w:r>
            <w:proofErr w:type="spellStart"/>
            <w:r w:rsidRPr="001B4815">
              <w:rPr>
                <w:sz w:val="22"/>
                <w:szCs w:val="22"/>
                <w:lang w:val="ru-RU" w:eastAsia="ru-RU"/>
              </w:rPr>
              <w:t>шт</w:t>
            </w:r>
            <w:proofErr w:type="spellEnd"/>
          </w:p>
          <w:p w14:paraId="5668E9E8" w14:textId="77777777" w:rsidR="002E5F7B" w:rsidRPr="001B4815" w:rsidRDefault="002E5F7B" w:rsidP="002A12BB">
            <w:pPr>
              <w:rPr>
                <w:sz w:val="22"/>
                <w:szCs w:val="22"/>
                <w:lang w:val="ru-RU" w:eastAsia="ru-RU"/>
              </w:rPr>
            </w:pPr>
            <w:r w:rsidRPr="001B4815">
              <w:rPr>
                <w:sz w:val="22"/>
                <w:szCs w:val="22"/>
                <w:lang w:val="ru-RU" w:eastAsia="ru-RU"/>
              </w:rPr>
              <w:t>- длина 6м</w:t>
            </w:r>
          </w:p>
          <w:p w14:paraId="11E24D63" w14:textId="77777777" w:rsidR="002E5F7B" w:rsidRPr="001B4815" w:rsidRDefault="002E5F7B" w:rsidP="002A12BB">
            <w:pPr>
              <w:rPr>
                <w:sz w:val="22"/>
                <w:szCs w:val="22"/>
                <w:lang w:val="ru-RU" w:eastAsia="ru-RU"/>
              </w:rPr>
            </w:pPr>
            <w:r w:rsidRPr="001B4815">
              <w:rPr>
                <w:sz w:val="22"/>
                <w:szCs w:val="22"/>
                <w:lang w:val="ru-RU" w:eastAsia="ru-RU"/>
              </w:rPr>
              <w:t>- ширина 1м.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9C38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5619CA6A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6CAEFB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Боолору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81D58F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  <w:r w:rsidRPr="00A039E1">
              <w:rPr>
                <w:sz w:val="22"/>
                <w:szCs w:val="22"/>
                <w:lang w:val="ru-RU"/>
              </w:rPr>
              <w:t>-длина 90 м</w:t>
            </w:r>
          </w:p>
          <w:p w14:paraId="51EAAAE3" w14:textId="77777777" w:rsidR="002E5F7B" w:rsidRPr="001B4815" w:rsidRDefault="002E5F7B" w:rsidP="002A12BB">
            <w:pPr>
              <w:rPr>
                <w:sz w:val="22"/>
                <w:szCs w:val="22"/>
                <w:lang w:val="ru-RU" w:eastAsia="ru-RU"/>
              </w:rPr>
            </w:pPr>
            <w:r w:rsidRPr="00A039E1">
              <w:rPr>
                <w:sz w:val="22"/>
                <w:szCs w:val="22"/>
                <w:lang w:val="ru-RU"/>
              </w:rPr>
              <w:t>-натуральная шерсть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9B6F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70FD45E5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771D39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Кереге</w:t>
            </w:r>
            <w:proofErr w:type="spellEnd"/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чачы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8EFF2" w14:textId="77777777" w:rsidR="002E5F7B" w:rsidRPr="001B4815" w:rsidRDefault="002E5F7B" w:rsidP="002A12BB">
            <w:pPr>
              <w:rPr>
                <w:sz w:val="22"/>
                <w:szCs w:val="22"/>
                <w:lang w:val="ru-RU" w:eastAsia="ru-RU"/>
              </w:rPr>
            </w:pPr>
            <w:r w:rsidRPr="001B4815">
              <w:rPr>
                <w:sz w:val="22"/>
                <w:szCs w:val="22"/>
                <w:lang w:val="ru-RU" w:eastAsia="ru-RU"/>
              </w:rPr>
              <w:t xml:space="preserve">85 </w:t>
            </w:r>
            <w:proofErr w:type="spellStart"/>
            <w:r w:rsidRPr="001B4815">
              <w:rPr>
                <w:sz w:val="22"/>
                <w:szCs w:val="22"/>
                <w:lang w:val="ru-RU" w:eastAsia="ru-RU"/>
              </w:rPr>
              <w:t>шт</w:t>
            </w:r>
            <w:proofErr w:type="spellEnd"/>
          </w:p>
          <w:p w14:paraId="7609E164" w14:textId="77777777" w:rsidR="002E5F7B" w:rsidRPr="001B4815" w:rsidRDefault="002E5F7B" w:rsidP="002A12BB">
            <w:pPr>
              <w:rPr>
                <w:sz w:val="22"/>
                <w:szCs w:val="22"/>
                <w:lang w:val="ru-RU" w:eastAsia="ru-RU"/>
              </w:rPr>
            </w:pPr>
            <w:r w:rsidRPr="001B4815">
              <w:rPr>
                <w:sz w:val="22"/>
                <w:szCs w:val="22"/>
                <w:lang w:val="ru-RU" w:eastAsia="ru-RU"/>
              </w:rPr>
              <w:t>-натуральная шерсть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A84B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1A526D7C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F5DC0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Чаян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6C5675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2 </w:t>
            </w:r>
            <w:proofErr w:type="spellStart"/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шт</w:t>
            </w:r>
            <w:proofErr w:type="spellEnd"/>
          </w:p>
          <w:p w14:paraId="0D3D99D4" w14:textId="77777777" w:rsidR="002E5F7B" w:rsidRPr="001B4815" w:rsidRDefault="002E5F7B" w:rsidP="002A12BB">
            <w:pPr>
              <w:rPr>
                <w:sz w:val="22"/>
                <w:szCs w:val="22"/>
                <w:lang w:val="ru-RU" w:eastAsia="ru-RU"/>
              </w:rPr>
            </w:pPr>
            <w:r w:rsidRPr="00A039E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-натуральная шерсть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0CE5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22C9E37B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3EDBAD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1B4815">
              <w:rPr>
                <w:sz w:val="22"/>
                <w:szCs w:val="22"/>
                <w:lang w:val="ru-RU"/>
              </w:rPr>
              <w:lastRenderedPageBreak/>
              <w:t>Гарантийный срок: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7E6D70" w14:textId="77777777" w:rsidR="002E5F7B" w:rsidRPr="001B4815" w:rsidRDefault="002E5F7B" w:rsidP="002A12BB">
            <w:pPr>
              <w:rPr>
                <w:sz w:val="22"/>
                <w:szCs w:val="22"/>
                <w:lang w:val="ru-RU" w:eastAsia="ru-RU"/>
              </w:rPr>
            </w:pPr>
            <w:r w:rsidRPr="001B4815">
              <w:rPr>
                <w:sz w:val="22"/>
                <w:szCs w:val="22"/>
                <w:lang w:val="ru-RU"/>
              </w:rPr>
              <w:t>Не менее 12 месяцев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499E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1A8B2EC4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289830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632D3F" w14:textId="77777777" w:rsidR="002E5F7B" w:rsidRPr="001B4815" w:rsidRDefault="002E5F7B" w:rsidP="002A12BB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B27C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  <w:tr w:rsidR="002E5F7B" w:rsidRPr="00A039E1" w14:paraId="283C9CC5" w14:textId="77777777" w:rsidTr="001B4815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DE85F" w14:textId="77777777" w:rsidR="002E5F7B" w:rsidRPr="00A039E1" w:rsidRDefault="002E5F7B" w:rsidP="002A12B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18762E" w14:textId="77777777" w:rsidR="002E5F7B" w:rsidRPr="001B4815" w:rsidRDefault="002E5F7B" w:rsidP="002A12BB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8B3D" w14:textId="77777777" w:rsidR="002E5F7B" w:rsidRPr="00A039E1" w:rsidRDefault="002E5F7B" w:rsidP="002A12BB">
            <w:pPr>
              <w:rPr>
                <w:sz w:val="22"/>
                <w:szCs w:val="22"/>
                <w:lang w:val="ru-RU"/>
              </w:rPr>
            </w:pPr>
          </w:p>
        </w:tc>
      </w:tr>
    </w:tbl>
    <w:p w14:paraId="385703EA" w14:textId="77777777" w:rsidR="002E5F7B" w:rsidRPr="00A81653" w:rsidRDefault="002E5F7B" w:rsidP="002E5F7B">
      <w:pPr>
        <w:numPr>
          <w:ilvl w:val="0"/>
          <w:numId w:val="36"/>
        </w:numPr>
        <w:tabs>
          <w:tab w:val="num" w:pos="72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Невыполнение обязательств</w:t>
      </w:r>
      <w:r w:rsidRPr="00A81653">
        <w:rPr>
          <w:bCs/>
          <w:lang w:val="ru-RU"/>
        </w:rPr>
        <w:t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</w:p>
    <w:p w14:paraId="7D3DF362" w14:textId="77777777" w:rsidR="002E5F7B" w:rsidRPr="00A81653" w:rsidRDefault="002E5F7B" w:rsidP="002E5F7B">
      <w:pPr>
        <w:jc w:val="both"/>
        <w:rPr>
          <w:bCs/>
          <w:lang w:val="ru-RU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3126"/>
        <w:gridCol w:w="6939"/>
      </w:tblGrid>
      <w:tr w:rsidR="002E5F7B" w:rsidRPr="001B4815" w14:paraId="661D5FDD" w14:textId="77777777" w:rsidTr="002A12BB">
        <w:tc>
          <w:tcPr>
            <w:tcW w:w="3126" w:type="dxa"/>
            <w:hideMark/>
          </w:tcPr>
          <w:p w14:paraId="4CAEEC77" w14:textId="77777777" w:rsidR="002E5F7B" w:rsidRPr="00A81653" w:rsidRDefault="002E5F7B" w:rsidP="002A12BB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>ПЕЧАТЬ ПРЕДПРИЯТИЯ</w:t>
            </w:r>
          </w:p>
        </w:tc>
        <w:tc>
          <w:tcPr>
            <w:tcW w:w="6939" w:type="dxa"/>
          </w:tcPr>
          <w:p w14:paraId="6DB2606D" w14:textId="77777777" w:rsidR="002E5F7B" w:rsidRPr="00A81653" w:rsidRDefault="002E5F7B" w:rsidP="002A12BB">
            <w:pPr>
              <w:jc w:val="both"/>
              <w:rPr>
                <w:bCs/>
                <w:lang w:val="ru-RU"/>
              </w:rPr>
            </w:pPr>
            <w:r w:rsidRPr="00A81653">
              <w:rPr>
                <w:bCs/>
                <w:lang w:val="ru-RU"/>
              </w:rPr>
              <w:t>Наименование поставщика ____________________________</w:t>
            </w:r>
          </w:p>
          <w:p w14:paraId="6F2A3593" w14:textId="77777777" w:rsidR="002E5F7B" w:rsidRPr="00A81653" w:rsidRDefault="002E5F7B" w:rsidP="002A12BB">
            <w:pPr>
              <w:jc w:val="both"/>
              <w:rPr>
                <w:lang w:val="ru-RU"/>
              </w:rPr>
            </w:pPr>
          </w:p>
          <w:p w14:paraId="41562B88" w14:textId="77777777" w:rsidR="002E5F7B" w:rsidRPr="00A81653" w:rsidRDefault="002E5F7B" w:rsidP="002A12BB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>Подпись</w:t>
            </w:r>
            <w:r w:rsidRPr="00A81653">
              <w:rPr>
                <w:bCs/>
                <w:lang w:val="ru-RU"/>
              </w:rPr>
              <w:t xml:space="preserve"> уполномоченного лица </w:t>
            </w:r>
            <w:r>
              <w:rPr>
                <w:lang w:val="ru-RU"/>
              </w:rPr>
              <w:t xml:space="preserve">                       </w:t>
            </w:r>
          </w:p>
          <w:p w14:paraId="21D0E63C" w14:textId="77777777" w:rsidR="002E5F7B" w:rsidRPr="00A81653" w:rsidRDefault="002E5F7B" w:rsidP="002A12BB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 xml:space="preserve">Дата: </w:t>
            </w:r>
          </w:p>
        </w:tc>
      </w:tr>
      <w:tr w:rsidR="002E5F7B" w:rsidRPr="001B4815" w14:paraId="378C702C" w14:textId="77777777" w:rsidTr="002A12BB">
        <w:tc>
          <w:tcPr>
            <w:tcW w:w="3126" w:type="dxa"/>
          </w:tcPr>
          <w:p w14:paraId="0FF399D9" w14:textId="77777777" w:rsidR="002E5F7B" w:rsidRPr="00A81653" w:rsidRDefault="002E5F7B" w:rsidP="002A12BB">
            <w:pPr>
              <w:jc w:val="both"/>
              <w:rPr>
                <w:lang w:val="ru-RU"/>
              </w:rPr>
            </w:pPr>
          </w:p>
        </w:tc>
        <w:tc>
          <w:tcPr>
            <w:tcW w:w="6939" w:type="dxa"/>
          </w:tcPr>
          <w:p w14:paraId="0F61D747" w14:textId="77777777" w:rsidR="002E5F7B" w:rsidRPr="00A81653" w:rsidRDefault="002E5F7B" w:rsidP="002A12BB">
            <w:pPr>
              <w:jc w:val="both"/>
              <w:rPr>
                <w:bCs/>
                <w:lang w:val="ru-RU"/>
              </w:rPr>
            </w:pPr>
          </w:p>
        </w:tc>
      </w:tr>
    </w:tbl>
    <w:p w14:paraId="21B8165D" w14:textId="77777777" w:rsidR="002E5F7B" w:rsidRDefault="002E5F7B" w:rsidP="002E5F7B">
      <w:pPr>
        <w:pStyle w:val="af5"/>
        <w:jc w:val="right"/>
        <w:rPr>
          <w:b/>
          <w:bCs/>
          <w:i/>
          <w:iCs/>
          <w:szCs w:val="24"/>
          <w:lang w:val="ru-RU"/>
        </w:rPr>
      </w:pPr>
    </w:p>
    <w:p w14:paraId="2E3EA11D" w14:textId="77777777" w:rsidR="002E5F7B" w:rsidRDefault="002E5F7B" w:rsidP="002E5F7B">
      <w:pPr>
        <w:pStyle w:val="af5"/>
        <w:jc w:val="right"/>
        <w:rPr>
          <w:b/>
          <w:bCs/>
          <w:i/>
          <w:iCs/>
          <w:szCs w:val="24"/>
          <w:lang w:val="ru-RU"/>
        </w:rPr>
      </w:pPr>
    </w:p>
    <w:p w14:paraId="33B79945" w14:textId="77777777" w:rsidR="002E5F7B" w:rsidRDefault="002E5F7B" w:rsidP="002E5F7B">
      <w:pPr>
        <w:pStyle w:val="af5"/>
        <w:jc w:val="right"/>
        <w:rPr>
          <w:b/>
          <w:bCs/>
          <w:i/>
          <w:iCs/>
          <w:szCs w:val="24"/>
          <w:lang w:val="ru-RU"/>
        </w:rPr>
      </w:pPr>
    </w:p>
    <w:p w14:paraId="257FCDB3" w14:textId="77777777" w:rsidR="002E5F7B" w:rsidRDefault="002E5F7B" w:rsidP="002E5F7B">
      <w:pPr>
        <w:pStyle w:val="af5"/>
        <w:jc w:val="right"/>
        <w:rPr>
          <w:b/>
          <w:bCs/>
          <w:i/>
          <w:iCs/>
          <w:szCs w:val="24"/>
          <w:lang w:val="ru-RU"/>
        </w:rPr>
      </w:pPr>
    </w:p>
    <w:p w14:paraId="33031981" w14:textId="77777777" w:rsidR="002E5F7B" w:rsidRDefault="002E5F7B" w:rsidP="002E5F7B">
      <w:pPr>
        <w:pStyle w:val="af5"/>
        <w:jc w:val="right"/>
        <w:rPr>
          <w:b/>
          <w:bCs/>
          <w:i/>
          <w:iCs/>
          <w:szCs w:val="24"/>
          <w:lang w:val="ru-RU"/>
        </w:rPr>
      </w:pPr>
    </w:p>
    <w:p w14:paraId="18F63CA9" w14:textId="77777777" w:rsidR="002E5F7B" w:rsidRDefault="002E5F7B" w:rsidP="002E5F7B">
      <w:pPr>
        <w:pStyle w:val="af5"/>
        <w:jc w:val="right"/>
        <w:rPr>
          <w:b/>
          <w:bCs/>
          <w:i/>
          <w:iCs/>
          <w:szCs w:val="24"/>
          <w:lang w:val="ru-RU"/>
        </w:rPr>
      </w:pPr>
    </w:p>
    <w:p w14:paraId="3981EE38" w14:textId="77777777" w:rsidR="002E5F7B" w:rsidRDefault="002E5F7B" w:rsidP="002E5F7B">
      <w:pPr>
        <w:pStyle w:val="af5"/>
        <w:jc w:val="right"/>
        <w:rPr>
          <w:b/>
          <w:bCs/>
          <w:i/>
          <w:iCs/>
          <w:szCs w:val="24"/>
          <w:lang w:val="ru-RU"/>
        </w:rPr>
      </w:pPr>
    </w:p>
    <w:p w14:paraId="489CB77B" w14:textId="77777777" w:rsidR="002E5F7B" w:rsidRDefault="002E5F7B" w:rsidP="002E5F7B">
      <w:pPr>
        <w:pStyle w:val="af5"/>
        <w:jc w:val="right"/>
        <w:rPr>
          <w:b/>
          <w:bCs/>
          <w:i/>
          <w:iCs/>
          <w:szCs w:val="24"/>
          <w:lang w:val="ru-RU"/>
        </w:rPr>
      </w:pPr>
    </w:p>
    <w:p w14:paraId="3F37BB0E" w14:textId="77777777" w:rsidR="002E5F7B" w:rsidRDefault="002E5F7B" w:rsidP="002E5F7B">
      <w:pPr>
        <w:pStyle w:val="af5"/>
        <w:jc w:val="right"/>
        <w:rPr>
          <w:b/>
          <w:bCs/>
          <w:i/>
          <w:iCs/>
          <w:szCs w:val="24"/>
          <w:lang w:val="ru-RU"/>
        </w:rPr>
      </w:pPr>
    </w:p>
    <w:p w14:paraId="580FEBF7" w14:textId="77777777" w:rsidR="002E5F7B" w:rsidRDefault="002E5F7B" w:rsidP="002E5F7B">
      <w:pPr>
        <w:pStyle w:val="af5"/>
        <w:jc w:val="right"/>
        <w:rPr>
          <w:b/>
          <w:bCs/>
          <w:i/>
          <w:iCs/>
          <w:szCs w:val="24"/>
          <w:lang w:val="ru-RU"/>
        </w:rPr>
      </w:pPr>
    </w:p>
    <w:p w14:paraId="75DC4170" w14:textId="77777777" w:rsidR="002E5F7B" w:rsidRDefault="002E5F7B" w:rsidP="002E5F7B">
      <w:pPr>
        <w:pStyle w:val="af5"/>
        <w:jc w:val="right"/>
        <w:rPr>
          <w:b/>
          <w:bCs/>
          <w:i/>
          <w:iCs/>
          <w:szCs w:val="24"/>
          <w:lang w:val="ru-RU"/>
        </w:rPr>
      </w:pPr>
    </w:p>
    <w:p w14:paraId="1DC7564F" w14:textId="77777777" w:rsidR="002E5F7B" w:rsidRDefault="002E5F7B" w:rsidP="002E5F7B">
      <w:pPr>
        <w:pStyle w:val="af5"/>
        <w:jc w:val="right"/>
        <w:rPr>
          <w:b/>
          <w:bCs/>
          <w:i/>
          <w:iCs/>
          <w:szCs w:val="24"/>
          <w:lang w:val="ru-RU"/>
        </w:rPr>
      </w:pPr>
    </w:p>
    <w:p w14:paraId="0346C87B" w14:textId="77777777" w:rsidR="002E5F7B" w:rsidRDefault="002E5F7B" w:rsidP="002E5F7B">
      <w:pPr>
        <w:pStyle w:val="af5"/>
        <w:jc w:val="right"/>
        <w:rPr>
          <w:b/>
          <w:bCs/>
          <w:i/>
          <w:iCs/>
          <w:szCs w:val="24"/>
          <w:lang w:val="ru-RU"/>
        </w:rPr>
      </w:pPr>
    </w:p>
    <w:p w14:paraId="4D85B780" w14:textId="77777777" w:rsidR="002E5F7B" w:rsidRDefault="002E5F7B" w:rsidP="002E5F7B">
      <w:pPr>
        <w:pStyle w:val="af5"/>
        <w:jc w:val="right"/>
        <w:rPr>
          <w:b/>
          <w:bCs/>
          <w:i/>
          <w:iCs/>
          <w:szCs w:val="24"/>
          <w:lang w:val="ru-RU"/>
        </w:rPr>
      </w:pPr>
    </w:p>
    <w:p w14:paraId="1DDD98C6" w14:textId="77777777" w:rsidR="002E5F7B" w:rsidRDefault="002E5F7B" w:rsidP="002E5F7B">
      <w:pPr>
        <w:pStyle w:val="af5"/>
        <w:jc w:val="right"/>
        <w:rPr>
          <w:b/>
          <w:bCs/>
          <w:i/>
          <w:iCs/>
          <w:szCs w:val="24"/>
          <w:lang w:val="ru-RU"/>
        </w:rPr>
      </w:pPr>
    </w:p>
    <w:p w14:paraId="593AA44B" w14:textId="77777777" w:rsidR="002E5F7B" w:rsidRDefault="002E5F7B" w:rsidP="002E5F7B">
      <w:pPr>
        <w:pStyle w:val="af5"/>
        <w:jc w:val="right"/>
        <w:rPr>
          <w:b/>
          <w:bCs/>
          <w:i/>
          <w:iCs/>
          <w:szCs w:val="24"/>
          <w:lang w:val="ru-RU"/>
        </w:rPr>
      </w:pPr>
    </w:p>
    <w:p w14:paraId="39BDAC36" w14:textId="77777777" w:rsidR="002E5F7B" w:rsidRDefault="002E5F7B" w:rsidP="002E5F7B">
      <w:pPr>
        <w:pStyle w:val="af5"/>
        <w:jc w:val="right"/>
        <w:rPr>
          <w:b/>
          <w:bCs/>
          <w:i/>
          <w:iCs/>
          <w:szCs w:val="24"/>
          <w:lang w:val="ru-RU"/>
        </w:rPr>
      </w:pPr>
    </w:p>
    <w:p w14:paraId="3C845ABA" w14:textId="77777777" w:rsidR="002E5F7B" w:rsidRDefault="002E5F7B" w:rsidP="002E5F7B">
      <w:pPr>
        <w:pStyle w:val="af5"/>
        <w:jc w:val="right"/>
        <w:rPr>
          <w:b/>
          <w:bCs/>
          <w:i/>
          <w:iCs/>
          <w:szCs w:val="24"/>
          <w:lang w:val="ru-RU"/>
        </w:rPr>
      </w:pPr>
    </w:p>
    <w:p w14:paraId="3C995382" w14:textId="77777777" w:rsidR="002E5F7B" w:rsidRDefault="002E5F7B" w:rsidP="002E5F7B">
      <w:pPr>
        <w:pStyle w:val="af5"/>
        <w:jc w:val="right"/>
        <w:rPr>
          <w:b/>
          <w:bCs/>
          <w:i/>
          <w:iCs/>
          <w:szCs w:val="24"/>
          <w:lang w:val="ru-RU"/>
        </w:rPr>
      </w:pPr>
    </w:p>
    <w:p w14:paraId="61257612" w14:textId="77777777" w:rsidR="002E5F7B" w:rsidRDefault="002E5F7B" w:rsidP="002E5F7B">
      <w:pPr>
        <w:pStyle w:val="af5"/>
        <w:jc w:val="right"/>
        <w:rPr>
          <w:b/>
          <w:bCs/>
          <w:i/>
          <w:iCs/>
          <w:szCs w:val="24"/>
          <w:lang w:val="ru-RU"/>
        </w:rPr>
      </w:pPr>
    </w:p>
    <w:p w14:paraId="752F7431" w14:textId="77777777" w:rsidR="002E5F7B" w:rsidRDefault="002E5F7B" w:rsidP="002E5F7B">
      <w:pPr>
        <w:pStyle w:val="af5"/>
        <w:jc w:val="right"/>
        <w:rPr>
          <w:b/>
          <w:bCs/>
          <w:i/>
          <w:iCs/>
          <w:szCs w:val="24"/>
          <w:lang w:val="ru-RU"/>
        </w:rPr>
      </w:pPr>
    </w:p>
    <w:p w14:paraId="38896BF8" w14:textId="77777777" w:rsidR="002E5F7B" w:rsidRDefault="002E5F7B" w:rsidP="002E5F7B">
      <w:pPr>
        <w:pStyle w:val="af5"/>
        <w:jc w:val="right"/>
        <w:rPr>
          <w:b/>
          <w:bCs/>
          <w:i/>
          <w:iCs/>
          <w:szCs w:val="24"/>
          <w:lang w:val="ru-RU"/>
        </w:rPr>
      </w:pPr>
    </w:p>
    <w:p w14:paraId="0AFFDFCA" w14:textId="77777777" w:rsidR="002E5F7B" w:rsidRDefault="002E5F7B" w:rsidP="002E5F7B">
      <w:pPr>
        <w:pStyle w:val="af5"/>
        <w:jc w:val="right"/>
        <w:rPr>
          <w:b/>
          <w:bCs/>
          <w:i/>
          <w:iCs/>
          <w:szCs w:val="24"/>
          <w:lang w:val="ru-RU"/>
        </w:rPr>
      </w:pPr>
    </w:p>
    <w:p w14:paraId="153901EE" w14:textId="77777777" w:rsidR="002E5F7B" w:rsidRDefault="002E5F7B" w:rsidP="002E5F7B">
      <w:pPr>
        <w:pStyle w:val="af5"/>
        <w:jc w:val="right"/>
        <w:rPr>
          <w:b/>
          <w:bCs/>
          <w:i/>
          <w:iCs/>
          <w:szCs w:val="24"/>
          <w:lang w:val="ru-RU"/>
        </w:rPr>
      </w:pPr>
    </w:p>
    <w:p w14:paraId="470BCE1E" w14:textId="77777777" w:rsidR="002E5F7B" w:rsidRDefault="002E5F7B" w:rsidP="002E5F7B">
      <w:pPr>
        <w:pStyle w:val="af5"/>
        <w:jc w:val="right"/>
        <w:rPr>
          <w:b/>
          <w:bCs/>
          <w:i/>
          <w:iCs/>
          <w:szCs w:val="24"/>
          <w:lang w:val="ru-RU"/>
        </w:rPr>
      </w:pPr>
    </w:p>
    <w:p w14:paraId="2AEF39C1" w14:textId="77777777" w:rsidR="002E5F7B" w:rsidRDefault="002E5F7B" w:rsidP="002E5F7B">
      <w:pPr>
        <w:pStyle w:val="af5"/>
        <w:jc w:val="right"/>
        <w:rPr>
          <w:b/>
          <w:bCs/>
          <w:i/>
          <w:iCs/>
          <w:szCs w:val="24"/>
          <w:lang w:val="ru-RU"/>
        </w:rPr>
      </w:pPr>
    </w:p>
    <w:p w14:paraId="36876752" w14:textId="77777777" w:rsidR="002E5F7B" w:rsidRDefault="002E5F7B" w:rsidP="002E5F7B">
      <w:pPr>
        <w:pStyle w:val="af5"/>
        <w:jc w:val="right"/>
        <w:rPr>
          <w:b/>
          <w:bCs/>
          <w:i/>
          <w:iCs/>
          <w:szCs w:val="24"/>
          <w:lang w:val="ru-RU"/>
        </w:rPr>
      </w:pPr>
    </w:p>
    <w:p w14:paraId="03939633" w14:textId="77777777" w:rsidR="002E5F7B" w:rsidRDefault="002E5F7B" w:rsidP="002E5F7B">
      <w:pPr>
        <w:pStyle w:val="af5"/>
        <w:jc w:val="right"/>
        <w:rPr>
          <w:b/>
          <w:bCs/>
          <w:i/>
          <w:iCs/>
          <w:szCs w:val="24"/>
          <w:lang w:val="ru-RU"/>
        </w:rPr>
      </w:pPr>
    </w:p>
    <w:p w14:paraId="4FF5DB19" w14:textId="77777777" w:rsidR="002E5F7B" w:rsidRDefault="002E5F7B" w:rsidP="002E5F7B">
      <w:pPr>
        <w:pStyle w:val="af5"/>
        <w:jc w:val="right"/>
        <w:rPr>
          <w:b/>
          <w:bCs/>
          <w:i/>
          <w:iCs/>
          <w:szCs w:val="24"/>
          <w:lang w:val="ru-RU"/>
        </w:rPr>
      </w:pPr>
    </w:p>
    <w:p w14:paraId="25E32D3E" w14:textId="77777777" w:rsidR="002E5F7B" w:rsidRDefault="002E5F7B" w:rsidP="002E5F7B">
      <w:pPr>
        <w:pStyle w:val="af5"/>
        <w:jc w:val="right"/>
        <w:rPr>
          <w:b/>
          <w:bCs/>
          <w:i/>
          <w:iCs/>
          <w:szCs w:val="24"/>
          <w:lang w:val="ru-RU"/>
        </w:rPr>
      </w:pPr>
    </w:p>
    <w:p w14:paraId="174B713A" w14:textId="77777777" w:rsidR="002E5F7B" w:rsidRDefault="002E5F7B" w:rsidP="002E5F7B">
      <w:pPr>
        <w:pStyle w:val="af5"/>
        <w:jc w:val="right"/>
        <w:rPr>
          <w:b/>
          <w:bCs/>
          <w:i/>
          <w:iCs/>
          <w:szCs w:val="24"/>
          <w:lang w:val="ru-RU"/>
        </w:rPr>
      </w:pPr>
    </w:p>
    <w:p w14:paraId="44437F68" w14:textId="77777777" w:rsidR="002E5F7B" w:rsidDel="001B4815" w:rsidRDefault="002E5F7B" w:rsidP="00391372">
      <w:pPr>
        <w:pStyle w:val="af5"/>
        <w:rPr>
          <w:del w:id="14" w:author="Зарина Тажибаева" w:date="2026-04-02T11:52:00Z" w16du:dateUtc="2026-04-02T05:52:00Z"/>
          <w:b/>
          <w:bCs/>
          <w:i/>
          <w:iCs/>
          <w:szCs w:val="24"/>
          <w:lang w:val="ru-RU"/>
        </w:rPr>
      </w:pPr>
    </w:p>
    <w:p w14:paraId="6C7BA19B" w14:textId="77777777" w:rsidR="002E5F7B" w:rsidDel="001B4815" w:rsidRDefault="002E5F7B" w:rsidP="00391372">
      <w:pPr>
        <w:pStyle w:val="af5"/>
        <w:ind w:left="0" w:firstLine="0"/>
        <w:rPr>
          <w:del w:id="15" w:author="Зарина Тажибаева" w:date="2026-04-02T11:52:00Z" w16du:dateUtc="2026-04-02T05:52:00Z"/>
          <w:b/>
          <w:bCs/>
          <w:i/>
          <w:iCs/>
          <w:szCs w:val="24"/>
          <w:lang w:val="ru-RU"/>
        </w:rPr>
      </w:pPr>
    </w:p>
    <w:p w14:paraId="5DF39591" w14:textId="77BF1EDE" w:rsidR="002E5F7B" w:rsidDel="00A039E1" w:rsidRDefault="002E5F7B" w:rsidP="00391372">
      <w:pPr>
        <w:pStyle w:val="af5"/>
        <w:ind w:left="0" w:firstLine="0"/>
        <w:rPr>
          <w:del w:id="16" w:author="Bakyt Ishenaliev" w:date="2026-04-01T19:19:00Z"/>
          <w:b/>
          <w:bCs/>
          <w:i/>
          <w:iCs/>
          <w:szCs w:val="24"/>
          <w:lang w:val="ru-RU"/>
        </w:rPr>
      </w:pPr>
    </w:p>
    <w:p w14:paraId="64BDC8FF" w14:textId="7A101ABD" w:rsidR="002E5F7B" w:rsidDel="00A039E1" w:rsidRDefault="002E5F7B" w:rsidP="00391372">
      <w:pPr>
        <w:pStyle w:val="af5"/>
        <w:ind w:left="0" w:firstLine="0"/>
        <w:rPr>
          <w:del w:id="17" w:author="Bakyt Ishenaliev" w:date="2026-04-01T19:19:00Z"/>
          <w:b/>
          <w:bCs/>
          <w:i/>
          <w:iCs/>
          <w:szCs w:val="24"/>
          <w:lang w:val="ru-RU"/>
        </w:rPr>
      </w:pPr>
    </w:p>
    <w:p w14:paraId="5FD4B900" w14:textId="56DEBAAC" w:rsidR="002E5F7B" w:rsidDel="00A039E1" w:rsidRDefault="002E5F7B" w:rsidP="00391372">
      <w:pPr>
        <w:pStyle w:val="af5"/>
        <w:ind w:left="0" w:firstLine="0"/>
        <w:rPr>
          <w:del w:id="18" w:author="Bakyt Ishenaliev" w:date="2026-04-01T19:19:00Z"/>
          <w:b/>
          <w:bCs/>
          <w:i/>
          <w:iCs/>
          <w:szCs w:val="24"/>
          <w:lang w:val="ru-RU"/>
        </w:rPr>
      </w:pPr>
    </w:p>
    <w:p w14:paraId="7ECA1115" w14:textId="39AC359F" w:rsidR="002E5F7B" w:rsidDel="00A039E1" w:rsidRDefault="002E5F7B" w:rsidP="00391372">
      <w:pPr>
        <w:pStyle w:val="af5"/>
        <w:ind w:left="0" w:firstLine="0"/>
        <w:rPr>
          <w:del w:id="19" w:author="Bakyt Ishenaliev" w:date="2026-04-01T19:19:00Z"/>
          <w:b/>
          <w:bCs/>
          <w:i/>
          <w:iCs/>
          <w:szCs w:val="24"/>
          <w:lang w:val="ru-RU"/>
        </w:rPr>
      </w:pPr>
    </w:p>
    <w:p w14:paraId="28FE5BE6" w14:textId="1E91E623" w:rsidR="002E5F7B" w:rsidDel="00A039E1" w:rsidRDefault="002E5F7B" w:rsidP="00391372">
      <w:pPr>
        <w:pStyle w:val="af5"/>
        <w:ind w:left="0" w:firstLine="0"/>
        <w:rPr>
          <w:del w:id="20" w:author="Bakyt Ishenaliev" w:date="2026-04-01T19:19:00Z"/>
          <w:b/>
          <w:bCs/>
          <w:i/>
          <w:iCs/>
          <w:szCs w:val="24"/>
          <w:lang w:val="ru-RU"/>
        </w:rPr>
      </w:pPr>
    </w:p>
    <w:p w14:paraId="41185767" w14:textId="5E368A3B" w:rsidR="002E5F7B" w:rsidDel="00A039E1" w:rsidRDefault="002E5F7B" w:rsidP="00391372">
      <w:pPr>
        <w:pStyle w:val="af5"/>
        <w:ind w:left="0" w:firstLine="0"/>
        <w:rPr>
          <w:del w:id="21" w:author="Bakyt Ishenaliev" w:date="2026-04-01T19:19:00Z"/>
          <w:b/>
          <w:bCs/>
          <w:i/>
          <w:iCs/>
          <w:szCs w:val="24"/>
          <w:lang w:val="ru-RU"/>
        </w:rPr>
      </w:pPr>
    </w:p>
    <w:p w14:paraId="5DDDE3E1" w14:textId="6D61D824" w:rsidR="002E5F7B" w:rsidDel="00A039E1" w:rsidRDefault="002E5F7B" w:rsidP="00391372">
      <w:pPr>
        <w:pStyle w:val="af5"/>
        <w:ind w:left="0" w:firstLine="0"/>
        <w:rPr>
          <w:del w:id="22" w:author="Bakyt Ishenaliev" w:date="2026-04-01T19:19:00Z"/>
          <w:b/>
          <w:bCs/>
          <w:i/>
          <w:iCs/>
          <w:szCs w:val="24"/>
          <w:lang w:val="ru-RU"/>
        </w:rPr>
      </w:pPr>
    </w:p>
    <w:p w14:paraId="247C2A4C" w14:textId="5DADCDB2" w:rsidR="002E5F7B" w:rsidDel="00A039E1" w:rsidRDefault="002E5F7B" w:rsidP="00391372">
      <w:pPr>
        <w:pStyle w:val="af5"/>
        <w:ind w:left="0" w:firstLine="0"/>
        <w:rPr>
          <w:del w:id="23" w:author="Bakyt Ishenaliev" w:date="2026-04-01T19:19:00Z"/>
          <w:b/>
          <w:bCs/>
          <w:i/>
          <w:iCs/>
          <w:szCs w:val="24"/>
          <w:lang w:val="ru-RU"/>
        </w:rPr>
      </w:pPr>
    </w:p>
    <w:p w14:paraId="4A6F6D3E" w14:textId="77777777" w:rsidR="002E5F7B" w:rsidRDefault="002E5F7B" w:rsidP="00391372">
      <w:pPr>
        <w:pStyle w:val="af5"/>
        <w:ind w:left="0" w:firstLine="0"/>
        <w:rPr>
          <w:b/>
          <w:bCs/>
          <w:i/>
          <w:iCs/>
          <w:szCs w:val="24"/>
          <w:lang w:val="ru-RU"/>
        </w:rPr>
      </w:pPr>
    </w:p>
    <w:p w14:paraId="2FBEAFE0" w14:textId="77777777" w:rsidR="002E5F7B" w:rsidRDefault="002E5F7B" w:rsidP="002E5F7B">
      <w:pPr>
        <w:pStyle w:val="af5"/>
        <w:jc w:val="right"/>
        <w:rPr>
          <w:b/>
          <w:bCs/>
          <w:i/>
          <w:iCs/>
          <w:szCs w:val="24"/>
          <w:lang w:val="ru-RU"/>
        </w:rPr>
      </w:pPr>
    </w:p>
    <w:p w14:paraId="416E01BC" w14:textId="77777777" w:rsidR="002E5F7B" w:rsidRDefault="002E5F7B" w:rsidP="002E5F7B">
      <w:pPr>
        <w:pStyle w:val="af5"/>
        <w:jc w:val="right"/>
        <w:rPr>
          <w:b/>
          <w:bCs/>
          <w:i/>
          <w:iCs/>
          <w:szCs w:val="24"/>
          <w:lang w:val="ru-RU"/>
        </w:rPr>
      </w:pPr>
    </w:p>
    <w:p w14:paraId="34456F93" w14:textId="77777777" w:rsidR="002E5F7B" w:rsidRDefault="002E5F7B" w:rsidP="002E5F7B">
      <w:pPr>
        <w:pStyle w:val="af5"/>
        <w:jc w:val="right"/>
        <w:rPr>
          <w:b/>
          <w:bCs/>
          <w:i/>
          <w:iCs/>
          <w:szCs w:val="24"/>
          <w:lang w:val="ru-RU"/>
        </w:rPr>
      </w:pPr>
    </w:p>
    <w:p w14:paraId="66D631EB" w14:textId="77777777" w:rsidR="002E5F7B" w:rsidRPr="00A81653" w:rsidRDefault="002E5F7B" w:rsidP="002E5F7B">
      <w:pPr>
        <w:pStyle w:val="af5"/>
        <w:jc w:val="right"/>
        <w:rPr>
          <w:b/>
          <w:bCs/>
          <w:i/>
          <w:iCs/>
          <w:szCs w:val="24"/>
          <w:lang w:val="ru-RU"/>
        </w:rPr>
      </w:pPr>
      <w:r w:rsidRPr="00A81653">
        <w:rPr>
          <w:b/>
          <w:bCs/>
          <w:i/>
          <w:iCs/>
          <w:szCs w:val="24"/>
          <w:lang w:val="ru-RU"/>
        </w:rPr>
        <w:t>ПРИЛОЖЕНИЕ Б</w:t>
      </w:r>
    </w:p>
    <w:p w14:paraId="4245E434" w14:textId="77777777" w:rsidR="002E5F7B" w:rsidRPr="00A81653" w:rsidRDefault="002E5F7B" w:rsidP="002E5F7B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  <w:lang w:val="ru-RU"/>
        </w:rPr>
      </w:pPr>
    </w:p>
    <w:p w14:paraId="0E5084F2" w14:textId="77777777" w:rsidR="002E5F7B" w:rsidRPr="00A81653" w:rsidRDefault="002E5F7B" w:rsidP="002E5F7B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lang w:val="ru-RU"/>
        </w:rPr>
      </w:pPr>
      <w:r w:rsidRPr="00A81653">
        <w:rPr>
          <w:b/>
          <w:lang w:val="ru-RU"/>
        </w:rPr>
        <w:t>ФОРМА ТЕНДЕРНОГО ПРЕДЛОЖЕНИЯ</w:t>
      </w:r>
    </w:p>
    <w:p w14:paraId="4208FA87" w14:textId="77777777" w:rsidR="002E5F7B" w:rsidRPr="00A81653" w:rsidRDefault="002E5F7B" w:rsidP="002E5F7B">
      <w:pPr>
        <w:tabs>
          <w:tab w:val="right" w:pos="9072"/>
        </w:tabs>
        <w:suppressAutoHyphens/>
        <w:jc w:val="both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  <w:t xml:space="preserve">  ____________</w:t>
      </w:r>
    </w:p>
    <w:p w14:paraId="6D7FD2E0" w14:textId="77777777" w:rsidR="002E5F7B" w:rsidRDefault="002E5F7B" w:rsidP="002E5F7B">
      <w:pPr>
        <w:spacing w:after="200"/>
        <w:contextualSpacing/>
        <w:jc w:val="both"/>
        <w:rPr>
          <w:lang w:val="ru-RU"/>
        </w:rPr>
      </w:pPr>
    </w:p>
    <w:p w14:paraId="5BC9C04D" w14:textId="77777777" w:rsidR="002E5F7B" w:rsidRPr="001D0912" w:rsidRDefault="002E5F7B" w:rsidP="002E5F7B">
      <w:pPr>
        <w:spacing w:after="200"/>
        <w:contextualSpacing/>
        <w:jc w:val="both"/>
        <w:rPr>
          <w:u w:val="single"/>
          <w:lang w:val="ru-RU"/>
        </w:rPr>
      </w:pPr>
      <w:r w:rsidRPr="001D0912">
        <w:rPr>
          <w:lang w:val="ru-RU"/>
        </w:rPr>
        <w:t>Кому</w:t>
      </w:r>
      <w:r w:rsidRPr="001D0912">
        <w:rPr>
          <w:lang w:val="ru-RU"/>
        </w:rPr>
        <w:tab/>
        <w:t xml:space="preserve">: </w:t>
      </w:r>
    </w:p>
    <w:p w14:paraId="65E33D96" w14:textId="77777777" w:rsidR="002E5F7B" w:rsidRPr="00A81653" w:rsidRDefault="002E5F7B" w:rsidP="002E5F7B">
      <w:pPr>
        <w:tabs>
          <w:tab w:val="left" w:pos="0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lang w:val="ru-RU"/>
        </w:rPr>
      </w:pPr>
    </w:p>
    <w:p w14:paraId="59BE87BF" w14:textId="77777777" w:rsidR="002E5F7B" w:rsidRPr="00A81653" w:rsidRDefault="002E5F7B" w:rsidP="002E5F7B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</w:p>
    <w:p w14:paraId="7D6A8592" w14:textId="77777777" w:rsidR="002E5F7B" w:rsidRPr="00A81653" w:rsidRDefault="002E5F7B" w:rsidP="002E5F7B">
      <w:pPr>
        <w:jc w:val="both"/>
        <w:rPr>
          <w:lang w:val="ru-RU"/>
        </w:rPr>
      </w:pPr>
      <w:r>
        <w:rPr>
          <w:lang w:val="ru-RU"/>
        </w:rPr>
        <w:t xml:space="preserve">Адрес: </w:t>
      </w:r>
    </w:p>
    <w:p w14:paraId="7A933469" w14:textId="77777777" w:rsidR="002E5F7B" w:rsidRPr="00A81653" w:rsidRDefault="002E5F7B" w:rsidP="002E5F7B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contextualSpacing/>
        <w:jc w:val="both"/>
        <w:rPr>
          <w:lang w:val="ru-RU"/>
        </w:rPr>
      </w:pPr>
    </w:p>
    <w:p w14:paraId="7C4EA271" w14:textId="77777777" w:rsidR="002E5F7B" w:rsidRPr="00A81653" w:rsidRDefault="002E5F7B" w:rsidP="002E5F7B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Мы предлагаем выполнить поставку товаров по контракту № </w:t>
      </w:r>
      <w:r w:rsidRPr="00A81653">
        <w:rPr>
          <w:lang w:val="ru-RU"/>
        </w:rPr>
        <w:t>________________________________</w:t>
      </w:r>
      <w:r w:rsidRPr="00A81653">
        <w:rPr>
          <w:spacing w:val="-3"/>
          <w:lang w:val="ru-RU"/>
        </w:rPr>
        <w:t xml:space="preserve"> в соответствии с Условиями Контракта, прилагаемыми к настоящему Тендерному Предложению, по цене Контракта на общую сумму ____________________ с учетом налогов, (______________) [наименование валюты].</w:t>
      </w:r>
    </w:p>
    <w:p w14:paraId="6FBAC475" w14:textId="77777777" w:rsidR="002E5F7B" w:rsidRPr="00A81653" w:rsidRDefault="002E5F7B" w:rsidP="002E5F7B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6B0F9CA2" w14:textId="77777777" w:rsidR="002E5F7B" w:rsidRPr="00A81653" w:rsidRDefault="002E5F7B" w:rsidP="002E5F7B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Мы предлагаем завершить поставку товаров, описанных в Контракте в течение периода ___________ дней с даты подписания контракта.</w:t>
      </w:r>
    </w:p>
    <w:p w14:paraId="50F8F4DA" w14:textId="77777777" w:rsidR="002E5F7B" w:rsidRPr="00A81653" w:rsidRDefault="002E5F7B" w:rsidP="002E5F7B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79D62EBA" w14:textId="77777777" w:rsidR="002E5F7B" w:rsidRPr="00A81653" w:rsidRDefault="002E5F7B" w:rsidP="002E5F7B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>Настоящим подтверждаем, что данное Тендерное предложение соответствует сроку действия Тендерных предложений, указанному в документах конкурсных торгов.</w:t>
      </w:r>
    </w:p>
    <w:p w14:paraId="28CB861D" w14:textId="77777777" w:rsidR="002E5F7B" w:rsidRPr="00A81653" w:rsidRDefault="002E5F7B" w:rsidP="002E5F7B">
      <w:pPr>
        <w:contextualSpacing/>
        <w:jc w:val="both"/>
        <w:rPr>
          <w:lang w:val="ru-RU"/>
        </w:rPr>
      </w:pPr>
      <w:r w:rsidRPr="00A81653">
        <w:rPr>
          <w:lang w:val="ru-RU"/>
        </w:rPr>
        <w:t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тендерных предложений, потому что мы:</w:t>
      </w:r>
    </w:p>
    <w:p w14:paraId="22E4D9C8" w14:textId="77777777" w:rsidR="002E5F7B" w:rsidRPr="00A81653" w:rsidRDefault="002E5F7B" w:rsidP="002E5F7B">
      <w:pPr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a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  <w:t xml:space="preserve">отозвали свое Тендерное предложение в течение срока действия тендерного предложения, указанного в Форме тендерного предложения; или </w:t>
      </w:r>
    </w:p>
    <w:p w14:paraId="40839FEE" w14:textId="77777777" w:rsidR="002E5F7B" w:rsidRPr="00A81653" w:rsidRDefault="002E5F7B" w:rsidP="002E5F7B">
      <w:pPr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b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  <w:t>будучи уведомленными о принятии нашего Тендерного предложения Покупателем в течение срока действия тендерного предложения: не исполняем или отказываемся от исполнения Контракта.</w:t>
      </w:r>
    </w:p>
    <w:p w14:paraId="149B31E0" w14:textId="77777777" w:rsidR="002E5F7B" w:rsidRPr="00A81653" w:rsidRDefault="002E5F7B" w:rsidP="002E5F7B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20D50BA2" w14:textId="77777777" w:rsidR="002E5F7B" w:rsidRPr="00A81653" w:rsidRDefault="002E5F7B" w:rsidP="002E5F7B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>Подпись уполномоченного лица: _______________________________________________</w:t>
      </w:r>
    </w:p>
    <w:p w14:paraId="282C149A" w14:textId="77777777" w:rsidR="002E5F7B" w:rsidRPr="00A81653" w:rsidRDefault="002E5F7B" w:rsidP="002E5F7B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>ФИО и должность подписавшего: ______________________________________________</w:t>
      </w:r>
    </w:p>
    <w:p w14:paraId="3E1F2E1D" w14:textId="6FB8FFCD" w:rsidR="002E5F7B" w:rsidRPr="00E751D6" w:rsidDel="00A039E1" w:rsidRDefault="002E5F7B" w:rsidP="002E5F7B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del w:id="24" w:author="Bakyt Ishenaliev" w:date="2026-04-01T19:19:00Z"/>
          <w:spacing w:val="-3"/>
        </w:rPr>
      </w:pPr>
      <w:r w:rsidRPr="00A81653">
        <w:rPr>
          <w:spacing w:val="-3"/>
          <w:lang w:val="ru-RU"/>
        </w:rPr>
        <w:t>Наименование Поставщика: _______________________________________________</w:t>
      </w:r>
    </w:p>
    <w:p w14:paraId="47ED3F70" w14:textId="77777777" w:rsidR="00250CEA" w:rsidRDefault="00250CEA" w:rsidP="001B4815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</w:pPr>
    </w:p>
    <w:sectPr w:rsidR="00250CEA" w:rsidSect="002E5F7B">
      <w:headerReference w:type="default" r:id="rId10"/>
      <w:footerReference w:type="default" r:id="rId11"/>
      <w:pgSz w:w="11900" w:h="16820" w:code="9"/>
      <w:pgMar w:top="2347" w:right="964" w:bottom="1440" w:left="1276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21CEC" w14:textId="77777777" w:rsidR="00915DBB" w:rsidRDefault="00915DBB">
      <w:r>
        <w:separator/>
      </w:r>
    </w:p>
  </w:endnote>
  <w:endnote w:type="continuationSeparator" w:id="0">
    <w:p w14:paraId="04A1F65C" w14:textId="77777777" w:rsidR="00915DBB" w:rsidRDefault="00915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C30A9" w14:textId="77777777" w:rsidR="002E5F7B" w:rsidRPr="00FA6E17" w:rsidRDefault="002E5F7B" w:rsidP="00014D1F">
    <w:pPr>
      <w:pStyle w:val="af6"/>
      <w:tabs>
        <w:tab w:val="clear" w:pos="8640"/>
        <w:tab w:val="right" w:pos="9921"/>
      </w:tabs>
      <w:rPr>
        <w:sz w:val="20"/>
        <w:szCs w:val="20"/>
        <w:lang w:val="ru-RU"/>
      </w:rPr>
    </w:pPr>
    <w:r w:rsidRPr="00FA6E17">
      <w:rPr>
        <w:bCs/>
        <w:i/>
        <w:iCs/>
        <w:color w:val="FF0000"/>
        <w:sz w:val="20"/>
        <w:szCs w:val="20"/>
        <w:lang w:val="ru-RU"/>
      </w:rPr>
      <w:tab/>
    </w:r>
    <w:sdt>
      <w:sdtPr>
        <w:id w:val="1558671680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Pr="00FA6E17">
          <w:rPr>
            <w:sz w:val="20"/>
            <w:szCs w:val="20"/>
          </w:rPr>
          <w:fldChar w:fldCharType="begin"/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instrText>PAGE</w:instrText>
        </w:r>
        <w:r w:rsidRPr="00FA6E17">
          <w:rPr>
            <w:sz w:val="20"/>
            <w:szCs w:val="20"/>
            <w:lang w:val="ru-RU"/>
          </w:rPr>
          <w:instrText xml:space="preserve">   \* </w:instrText>
        </w:r>
        <w:r w:rsidRPr="00FA6E17">
          <w:rPr>
            <w:sz w:val="20"/>
            <w:szCs w:val="20"/>
          </w:rPr>
          <w:instrText>MERGEFORMAT</w:instrText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fldChar w:fldCharType="separate"/>
        </w:r>
        <w:r w:rsidRPr="002011D4">
          <w:rPr>
            <w:noProof/>
            <w:sz w:val="20"/>
            <w:szCs w:val="20"/>
            <w:lang w:val="ru-RU"/>
          </w:rPr>
          <w:t>15</w:t>
        </w:r>
        <w:r w:rsidRPr="00FA6E17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749D0" w14:textId="77777777" w:rsidR="00915DBB" w:rsidRDefault="00915DBB">
      <w:r>
        <w:separator/>
      </w:r>
    </w:p>
  </w:footnote>
  <w:footnote w:type="continuationSeparator" w:id="0">
    <w:p w14:paraId="2D873B8D" w14:textId="77777777" w:rsidR="00915DBB" w:rsidRDefault="00915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8E407" w14:textId="77777777" w:rsidR="002E5F7B" w:rsidRPr="00325AC7" w:rsidRDefault="002E5F7B" w:rsidP="00EE0C0C">
    <w:pPr>
      <w:pStyle w:val="af3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BDE297" wp14:editId="15AA99B8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8255" b="254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039FF5" id="Rectangle 2" o:spid="_x0000_s1026" style="position:absolute;margin-left:0;margin-top:35.45pt;width:540.85pt;height:28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" fillcolor="#1f3671" stroked="f" strokeweight="1pt">
              <w10:wrap anchorx="margin" anchory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D7D9AC" wp14:editId="0FC66D4F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825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0EE456" id="Rectangle 3" o:spid="_x0000_s1026" style="position:absolute;margin-left:0;margin-top:67.75pt;width:540.85pt;height:14.1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" fillcolor="#92d050" stroked="f" strokeweight="1pt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17603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E2AC6E8C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779547D"/>
    <w:multiLevelType w:val="multilevel"/>
    <w:tmpl w:val="0779547D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1800"/>
      </w:pPr>
      <w:rPr>
        <w:rFonts w:hint="default"/>
      </w:rPr>
    </w:lvl>
  </w:abstractNum>
  <w:abstractNum w:abstractNumId="3" w15:restartNumberingAfterBreak="0">
    <w:nsid w:val="07E04404"/>
    <w:multiLevelType w:val="hybridMultilevel"/>
    <w:tmpl w:val="93686D2E"/>
    <w:lvl w:ilvl="0" w:tplc="6BBEE696">
      <w:start w:val="25"/>
      <w:numFmt w:val="decimal"/>
      <w:lvlText w:val="%1"/>
      <w:lvlJc w:val="left"/>
      <w:pPr>
        <w:ind w:left="78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594" w:hanging="360"/>
      </w:pPr>
    </w:lvl>
    <w:lvl w:ilvl="2" w:tplc="0409001B" w:tentative="1">
      <w:start w:val="1"/>
      <w:numFmt w:val="lowerRoman"/>
      <w:lvlText w:val="%3."/>
      <w:lvlJc w:val="right"/>
      <w:pPr>
        <w:ind w:left="9314" w:hanging="180"/>
      </w:pPr>
    </w:lvl>
    <w:lvl w:ilvl="3" w:tplc="0409000F" w:tentative="1">
      <w:start w:val="1"/>
      <w:numFmt w:val="decimal"/>
      <w:lvlText w:val="%4."/>
      <w:lvlJc w:val="left"/>
      <w:pPr>
        <w:ind w:left="10034" w:hanging="360"/>
      </w:pPr>
    </w:lvl>
    <w:lvl w:ilvl="4" w:tplc="04090019" w:tentative="1">
      <w:start w:val="1"/>
      <w:numFmt w:val="lowerLetter"/>
      <w:lvlText w:val="%5."/>
      <w:lvlJc w:val="left"/>
      <w:pPr>
        <w:ind w:left="10754" w:hanging="360"/>
      </w:pPr>
    </w:lvl>
    <w:lvl w:ilvl="5" w:tplc="0409001B" w:tentative="1">
      <w:start w:val="1"/>
      <w:numFmt w:val="lowerRoman"/>
      <w:lvlText w:val="%6."/>
      <w:lvlJc w:val="right"/>
      <w:pPr>
        <w:ind w:left="11474" w:hanging="180"/>
      </w:pPr>
    </w:lvl>
    <w:lvl w:ilvl="6" w:tplc="0409000F" w:tentative="1">
      <w:start w:val="1"/>
      <w:numFmt w:val="decimal"/>
      <w:lvlText w:val="%7."/>
      <w:lvlJc w:val="left"/>
      <w:pPr>
        <w:ind w:left="12194" w:hanging="360"/>
      </w:pPr>
    </w:lvl>
    <w:lvl w:ilvl="7" w:tplc="04090019" w:tentative="1">
      <w:start w:val="1"/>
      <w:numFmt w:val="lowerLetter"/>
      <w:lvlText w:val="%8."/>
      <w:lvlJc w:val="left"/>
      <w:pPr>
        <w:ind w:left="12914" w:hanging="360"/>
      </w:pPr>
    </w:lvl>
    <w:lvl w:ilvl="8" w:tplc="040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4" w15:restartNumberingAfterBreak="0">
    <w:nsid w:val="09C8634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07EB2"/>
    <w:multiLevelType w:val="multilevel"/>
    <w:tmpl w:val="4EE6470C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3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E807437"/>
    <w:multiLevelType w:val="multilevel"/>
    <w:tmpl w:val="DD42EFE8"/>
    <w:lvl w:ilvl="0">
      <w:start w:val="1"/>
      <w:numFmt w:val="decimal"/>
      <w:lvlText w:val="%1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360"/>
        </w:tabs>
      </w:pPr>
    </w:lvl>
    <w:lvl w:ilvl="2">
      <w:start w:val="1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</w:pPr>
    </w:lvl>
  </w:abstractNum>
  <w:abstractNum w:abstractNumId="7" w15:restartNumberingAfterBreak="0">
    <w:nsid w:val="10BF2AFF"/>
    <w:multiLevelType w:val="hybridMultilevel"/>
    <w:tmpl w:val="89621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425B0"/>
    <w:multiLevelType w:val="hybridMultilevel"/>
    <w:tmpl w:val="B99C22A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2253D8A"/>
    <w:multiLevelType w:val="hybridMultilevel"/>
    <w:tmpl w:val="5B6E095E"/>
    <w:lvl w:ilvl="0" w:tplc="12F21EF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924CEB"/>
    <w:multiLevelType w:val="multilevel"/>
    <w:tmpl w:val="A104C924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2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FDE40D2"/>
    <w:multiLevelType w:val="hybridMultilevel"/>
    <w:tmpl w:val="DBE2F02C"/>
    <w:lvl w:ilvl="0" w:tplc="044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4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4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4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4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F092C"/>
    <w:multiLevelType w:val="hybridMultilevel"/>
    <w:tmpl w:val="A99A0868"/>
    <w:lvl w:ilvl="0" w:tplc="0409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98F8D436">
      <w:start w:val="6"/>
      <w:numFmt w:val="bullet"/>
      <w:lvlText w:val="-"/>
      <w:lvlJc w:val="left"/>
      <w:pPr>
        <w:tabs>
          <w:tab w:val="num" w:pos="2154"/>
        </w:tabs>
        <w:ind w:left="2154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338D72FC"/>
    <w:multiLevelType w:val="hybridMultilevel"/>
    <w:tmpl w:val="0DB09B44"/>
    <w:lvl w:ilvl="0" w:tplc="23A4B06A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  <w:lvl w:ilvl="1" w:tplc="041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52A8578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366211FE"/>
    <w:multiLevelType w:val="hybridMultilevel"/>
    <w:tmpl w:val="C7EE95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34FD7"/>
    <w:multiLevelType w:val="hybridMultilevel"/>
    <w:tmpl w:val="53680D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2D2AC5"/>
    <w:multiLevelType w:val="hybridMultilevel"/>
    <w:tmpl w:val="007E23A6"/>
    <w:lvl w:ilvl="0" w:tplc="7C068318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A080BA2A" w:tentative="1">
      <w:start w:val="1"/>
      <w:numFmt w:val="lowerLetter"/>
      <w:lvlText w:val="%2."/>
      <w:lvlJc w:val="left"/>
      <w:pPr>
        <w:ind w:left="1440" w:hanging="360"/>
      </w:pPr>
    </w:lvl>
    <w:lvl w:ilvl="2" w:tplc="5CC8CD90" w:tentative="1">
      <w:start w:val="1"/>
      <w:numFmt w:val="lowerRoman"/>
      <w:lvlText w:val="%3."/>
      <w:lvlJc w:val="right"/>
      <w:pPr>
        <w:ind w:left="2160" w:hanging="180"/>
      </w:pPr>
    </w:lvl>
    <w:lvl w:ilvl="3" w:tplc="82020458" w:tentative="1">
      <w:start w:val="1"/>
      <w:numFmt w:val="decimal"/>
      <w:lvlText w:val="%4."/>
      <w:lvlJc w:val="left"/>
      <w:pPr>
        <w:ind w:left="2880" w:hanging="360"/>
      </w:pPr>
    </w:lvl>
    <w:lvl w:ilvl="4" w:tplc="F3583F74" w:tentative="1">
      <w:start w:val="1"/>
      <w:numFmt w:val="lowerLetter"/>
      <w:lvlText w:val="%5."/>
      <w:lvlJc w:val="left"/>
      <w:pPr>
        <w:ind w:left="3600" w:hanging="360"/>
      </w:pPr>
    </w:lvl>
    <w:lvl w:ilvl="5" w:tplc="9FAE6ED0" w:tentative="1">
      <w:start w:val="1"/>
      <w:numFmt w:val="lowerRoman"/>
      <w:lvlText w:val="%6."/>
      <w:lvlJc w:val="right"/>
      <w:pPr>
        <w:ind w:left="4320" w:hanging="180"/>
      </w:pPr>
    </w:lvl>
    <w:lvl w:ilvl="6" w:tplc="BF98D74A" w:tentative="1">
      <w:start w:val="1"/>
      <w:numFmt w:val="decimal"/>
      <w:lvlText w:val="%7."/>
      <w:lvlJc w:val="left"/>
      <w:pPr>
        <w:ind w:left="5040" w:hanging="360"/>
      </w:pPr>
    </w:lvl>
    <w:lvl w:ilvl="7" w:tplc="EFD43F4A" w:tentative="1">
      <w:start w:val="1"/>
      <w:numFmt w:val="lowerLetter"/>
      <w:lvlText w:val="%8."/>
      <w:lvlJc w:val="left"/>
      <w:pPr>
        <w:ind w:left="5760" w:hanging="360"/>
      </w:pPr>
    </w:lvl>
    <w:lvl w:ilvl="8" w:tplc="79AE9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A0B7C"/>
    <w:multiLevelType w:val="hybridMultilevel"/>
    <w:tmpl w:val="61CC2BDE"/>
    <w:lvl w:ilvl="0" w:tplc="BE3693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35F9E"/>
    <w:multiLevelType w:val="multilevel"/>
    <w:tmpl w:val="499EB25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9" w15:restartNumberingAfterBreak="0">
    <w:nsid w:val="45BF69CA"/>
    <w:multiLevelType w:val="hybridMultilevel"/>
    <w:tmpl w:val="01DEE318"/>
    <w:lvl w:ilvl="0" w:tplc="A35ECF0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5A0B56"/>
    <w:multiLevelType w:val="hybridMultilevel"/>
    <w:tmpl w:val="44141FFC"/>
    <w:lvl w:ilvl="0" w:tplc="50A42E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D36DD"/>
    <w:multiLevelType w:val="hybridMultilevel"/>
    <w:tmpl w:val="82ACA900"/>
    <w:lvl w:ilvl="0" w:tplc="F58C86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EC0AA0"/>
    <w:multiLevelType w:val="hybridMultilevel"/>
    <w:tmpl w:val="8EA86EA6"/>
    <w:lvl w:ilvl="0" w:tplc="04090005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4EFD7F5C"/>
    <w:multiLevelType w:val="hybridMultilevel"/>
    <w:tmpl w:val="9D94C3F0"/>
    <w:lvl w:ilvl="0" w:tplc="1652B768">
      <w:start w:val="1"/>
      <w:numFmt w:val="lowerLetter"/>
      <w:lvlText w:val="(%1)"/>
      <w:lvlJc w:val="left"/>
      <w:pPr>
        <w:ind w:left="90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F359C7"/>
    <w:multiLevelType w:val="multilevel"/>
    <w:tmpl w:val="BA90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833DAA"/>
    <w:multiLevelType w:val="hybridMultilevel"/>
    <w:tmpl w:val="14126396"/>
    <w:lvl w:ilvl="0" w:tplc="F160737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092B49"/>
    <w:multiLevelType w:val="hybridMultilevel"/>
    <w:tmpl w:val="7BD88452"/>
    <w:lvl w:ilvl="0" w:tplc="D6F034B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A13CA2"/>
    <w:multiLevelType w:val="hybridMultilevel"/>
    <w:tmpl w:val="9348BA5E"/>
    <w:lvl w:ilvl="0" w:tplc="044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036B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216"/>
        </w:tabs>
        <w:ind w:left="12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608B7C87"/>
    <w:multiLevelType w:val="multilevel"/>
    <w:tmpl w:val="2B64F078"/>
    <w:lvl w:ilvl="0">
      <w:start w:val="5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31" w15:restartNumberingAfterBreak="0">
    <w:nsid w:val="614141F5"/>
    <w:multiLevelType w:val="hybridMultilevel"/>
    <w:tmpl w:val="8D8A6A40"/>
    <w:lvl w:ilvl="0" w:tplc="2562A3E8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905F01"/>
    <w:multiLevelType w:val="hybridMultilevel"/>
    <w:tmpl w:val="7A50D6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4" w15:restartNumberingAfterBreak="0">
    <w:nsid w:val="672A7BBB"/>
    <w:multiLevelType w:val="multilevel"/>
    <w:tmpl w:val="F1A26B18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5" w15:restartNumberingAfterBreak="0">
    <w:nsid w:val="6B7E0A14"/>
    <w:multiLevelType w:val="hybridMultilevel"/>
    <w:tmpl w:val="9006B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6519C0"/>
    <w:multiLevelType w:val="hybridMultilevel"/>
    <w:tmpl w:val="C6EE4CFA"/>
    <w:lvl w:ilvl="0" w:tplc="1AA2FC90">
      <w:start w:val="1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2A5714"/>
    <w:multiLevelType w:val="hybridMultilevel"/>
    <w:tmpl w:val="D3087306"/>
    <w:lvl w:ilvl="0" w:tplc="D2DE178C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E769E0"/>
    <w:multiLevelType w:val="hybridMultilevel"/>
    <w:tmpl w:val="BBB6D320"/>
    <w:lvl w:ilvl="0" w:tplc="F26A80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lang w:val="ru-RU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F1CE5E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47221876">
    <w:abstractNumId w:val="38"/>
  </w:num>
  <w:num w:numId="2" w16cid:durableId="1038312719">
    <w:abstractNumId w:val="22"/>
  </w:num>
  <w:num w:numId="3" w16cid:durableId="1734233059">
    <w:abstractNumId w:val="12"/>
  </w:num>
  <w:num w:numId="4" w16cid:durableId="1264268680">
    <w:abstractNumId w:val="15"/>
  </w:num>
  <w:num w:numId="5" w16cid:durableId="844327277">
    <w:abstractNumId w:val="35"/>
  </w:num>
  <w:num w:numId="6" w16cid:durableId="511644976">
    <w:abstractNumId w:val="6"/>
  </w:num>
  <w:num w:numId="7" w16cid:durableId="1679767688">
    <w:abstractNumId w:val="30"/>
  </w:num>
  <w:num w:numId="8" w16cid:durableId="1496919392">
    <w:abstractNumId w:val="32"/>
  </w:num>
  <w:num w:numId="9" w16cid:durableId="705564360">
    <w:abstractNumId w:val="31"/>
  </w:num>
  <w:num w:numId="10" w16cid:durableId="1023941928">
    <w:abstractNumId w:val="3"/>
  </w:num>
  <w:num w:numId="11" w16cid:durableId="1504853592">
    <w:abstractNumId w:val="7"/>
  </w:num>
  <w:num w:numId="12" w16cid:durableId="1253704165">
    <w:abstractNumId w:val="0"/>
  </w:num>
  <w:num w:numId="13" w16cid:durableId="3675525">
    <w:abstractNumId w:val="19"/>
  </w:num>
  <w:num w:numId="14" w16cid:durableId="1758791721">
    <w:abstractNumId w:val="23"/>
  </w:num>
  <w:num w:numId="15" w16cid:durableId="1679045214">
    <w:abstractNumId w:val="9"/>
  </w:num>
  <w:num w:numId="16" w16cid:durableId="1164474203">
    <w:abstractNumId w:val="1"/>
  </w:num>
  <w:num w:numId="17" w16cid:durableId="648944148">
    <w:abstractNumId w:val="16"/>
  </w:num>
  <w:num w:numId="18" w16cid:durableId="169610549">
    <w:abstractNumId w:val="26"/>
  </w:num>
  <w:num w:numId="19" w16cid:durableId="1136870476">
    <w:abstractNumId w:val="17"/>
  </w:num>
  <w:num w:numId="20" w16cid:durableId="1931506008">
    <w:abstractNumId w:val="14"/>
  </w:num>
  <w:num w:numId="21" w16cid:durableId="1633753764">
    <w:abstractNumId w:val="28"/>
  </w:num>
  <w:num w:numId="22" w16cid:durableId="661006415">
    <w:abstractNumId w:val="4"/>
  </w:num>
  <w:num w:numId="23" w16cid:durableId="779682612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38339231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0104487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59052310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346278">
    <w:abstractNumId w:val="1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72956069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6674209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52288602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59576887">
    <w:abstractNumId w:val="8"/>
  </w:num>
  <w:num w:numId="32" w16cid:durableId="718437538">
    <w:abstractNumId w:val="25"/>
  </w:num>
  <w:num w:numId="33" w16cid:durableId="468519375">
    <w:abstractNumId w:val="13"/>
  </w:num>
  <w:num w:numId="34" w16cid:durableId="1053888483">
    <w:abstractNumId w:val="24"/>
  </w:num>
  <w:num w:numId="35" w16cid:durableId="135753956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95887019">
    <w:abstractNumId w:val="36"/>
  </w:num>
  <w:num w:numId="37" w16cid:durableId="291446991">
    <w:abstractNumId w:val="2"/>
  </w:num>
  <w:num w:numId="38" w16cid:durableId="793986935">
    <w:abstractNumId w:val="37"/>
  </w:num>
  <w:num w:numId="39" w16cid:durableId="1388603023">
    <w:abstractNumId w:val="27"/>
  </w:num>
  <w:num w:numId="40" w16cid:durableId="382874238">
    <w:abstractNumId w:val="11"/>
  </w:num>
  <w:num w:numId="41" w16cid:durableId="132103980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kyt Ishenaliev">
    <w15:presenceInfo w15:providerId="AD" w15:userId="S-1-5-21-3213678889-3114150866-1515982948-1973"/>
  </w15:person>
  <w15:person w15:author="Зарина Тажибаева">
    <w15:presenceInfo w15:providerId="Windows Live" w15:userId="a2315236e6cd380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F7B"/>
    <w:rsid w:val="00032807"/>
    <w:rsid w:val="000E661D"/>
    <w:rsid w:val="001B4815"/>
    <w:rsid w:val="001E597A"/>
    <w:rsid w:val="00226B88"/>
    <w:rsid w:val="00250CEA"/>
    <w:rsid w:val="002B15F5"/>
    <w:rsid w:val="002E5F7B"/>
    <w:rsid w:val="003010E6"/>
    <w:rsid w:val="00391372"/>
    <w:rsid w:val="00740DB5"/>
    <w:rsid w:val="008367D8"/>
    <w:rsid w:val="00915DBB"/>
    <w:rsid w:val="00A039E1"/>
    <w:rsid w:val="00B768D0"/>
    <w:rsid w:val="00E2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0E4F4"/>
  <w15:chartTrackingRefBased/>
  <w15:docId w15:val="{0CE1F595-60D0-4A02-A837-A714FD48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 w:qFormat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F7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1">
    <w:name w:val="heading 1"/>
    <w:basedOn w:val="a"/>
    <w:next w:val="a"/>
    <w:link w:val="10"/>
    <w:qFormat/>
    <w:rsid w:val="002E5F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0">
    <w:name w:val="heading 2"/>
    <w:basedOn w:val="a"/>
    <w:next w:val="a"/>
    <w:link w:val="21"/>
    <w:semiHidden/>
    <w:unhideWhenUsed/>
    <w:qFormat/>
    <w:rsid w:val="002E5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E5F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2E5F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5F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2E5F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5F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5F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5F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F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1">
    <w:name w:val="Заголовок 2 Знак"/>
    <w:basedOn w:val="a0"/>
    <w:link w:val="20"/>
    <w:semiHidden/>
    <w:rsid w:val="002E5F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2E5F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5F7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5F7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2E5F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5F7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5F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5F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2E5F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rsid w:val="002E5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5F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E5F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2E5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2E5F7B"/>
    <w:rPr>
      <w:i/>
      <w:iCs/>
      <w:color w:val="404040" w:themeColor="text1" w:themeTint="BF"/>
    </w:rPr>
  </w:style>
  <w:style w:type="paragraph" w:styleId="a7">
    <w:name w:val="List Paragraph"/>
    <w:aliases w:val="Numbered List Paragraph,Lvl 1 Bullet,Johan bulletList Paragraph,Bullet list,IFCL - List Paragraph,List Paragraph nowy,References,Table/Figure Heading,WB List Paragraph,Dot pt,F5 List Paragraph,kepala,Graphic,List Paragraph (numbered (a))"/>
    <w:basedOn w:val="a"/>
    <w:link w:val="a8"/>
    <w:uiPriority w:val="34"/>
    <w:qFormat/>
    <w:rsid w:val="002E5F7B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2E5F7B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2E5F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2E5F7B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2E5F7B"/>
    <w:rPr>
      <w:b/>
      <w:bCs/>
      <w:smallCaps/>
      <w:color w:val="2F5496" w:themeColor="accent1" w:themeShade="BF"/>
      <w:spacing w:val="5"/>
    </w:rPr>
  </w:style>
  <w:style w:type="table" w:styleId="ad">
    <w:name w:val="Table Grid"/>
    <w:basedOn w:val="a1"/>
    <w:uiPriority w:val="59"/>
    <w:rsid w:val="002E5F7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aliases w:val="TOC ADB"/>
    <w:qFormat/>
    <w:rsid w:val="002E5F7B"/>
    <w:rPr>
      <w:color w:val="0000FF"/>
      <w:u w:val="single"/>
    </w:rPr>
  </w:style>
  <w:style w:type="paragraph" w:styleId="af">
    <w:name w:val="footnote text"/>
    <w:aliases w:val="fn,ADB,single space,footnote text Char,fn Char,ADB Char,single space Char Char,Fußnotentextf,Footnote,Footnote Text Char2 Char,Footnote Text Char Char1 Char1,Footnote Text Char1 Char Char Char1,footnote text"/>
    <w:basedOn w:val="a"/>
    <w:link w:val="af0"/>
    <w:uiPriority w:val="99"/>
    <w:qFormat/>
    <w:rsid w:val="002E5F7B"/>
    <w:rPr>
      <w:sz w:val="20"/>
      <w:szCs w:val="20"/>
    </w:rPr>
  </w:style>
  <w:style w:type="character" w:customStyle="1" w:styleId="af0">
    <w:name w:val="Текст сноски Знак"/>
    <w:aliases w:val="fn Знак,ADB Знак,single space Знак,footnote text Char Знак,fn Char Знак,ADB Char Знак,single space Char Char Знак,Fußnotentextf Знак,Footnote Знак,Footnote Text Char2 Char Знак,Footnote Text Char Char1 Char1 Знак,footnote text Знак"/>
    <w:basedOn w:val="a0"/>
    <w:link w:val="af"/>
    <w:uiPriority w:val="99"/>
    <w:rsid w:val="002E5F7B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af1">
    <w:name w:val="footnote reference"/>
    <w:uiPriority w:val="99"/>
    <w:rsid w:val="002E5F7B"/>
    <w:rPr>
      <w:vertAlign w:val="superscript"/>
    </w:rPr>
  </w:style>
  <w:style w:type="paragraph" w:customStyle="1" w:styleId="TOCNumber1">
    <w:name w:val="TOC Number1"/>
    <w:basedOn w:val="4"/>
    <w:autoRedefine/>
    <w:rsid w:val="002E5F7B"/>
    <w:pPr>
      <w:spacing w:before="120" w:after="120"/>
      <w:outlineLvl w:val="9"/>
    </w:pPr>
    <w:rPr>
      <w:rFonts w:eastAsia="Times New Roman" w:cs="Times New Roman"/>
      <w:b/>
      <w:i w:val="0"/>
      <w:iCs w:val="0"/>
      <w:color w:val="auto"/>
      <w:szCs w:val="20"/>
    </w:rPr>
  </w:style>
  <w:style w:type="paragraph" w:customStyle="1" w:styleId="BankNormal">
    <w:name w:val="BankNormal"/>
    <w:basedOn w:val="a"/>
    <w:rsid w:val="002E5F7B"/>
    <w:pPr>
      <w:spacing w:after="240"/>
    </w:pPr>
    <w:rPr>
      <w:szCs w:val="20"/>
    </w:rPr>
  </w:style>
  <w:style w:type="character" w:styleId="af2">
    <w:name w:val="page number"/>
    <w:basedOn w:val="a0"/>
    <w:rsid w:val="002E5F7B"/>
  </w:style>
  <w:style w:type="paragraph" w:styleId="af3">
    <w:name w:val="header"/>
    <w:basedOn w:val="a"/>
    <w:link w:val="af4"/>
    <w:rsid w:val="002E5F7B"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szCs w:val="20"/>
    </w:rPr>
  </w:style>
  <w:style w:type="character" w:customStyle="1" w:styleId="af4">
    <w:name w:val="Верхний колонтитул Знак"/>
    <w:basedOn w:val="a0"/>
    <w:link w:val="af3"/>
    <w:rsid w:val="002E5F7B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f5">
    <w:name w:val="Block Text"/>
    <w:basedOn w:val="a"/>
    <w:rsid w:val="002E5F7B"/>
    <w:pPr>
      <w:tabs>
        <w:tab w:val="left" w:pos="1440"/>
        <w:tab w:val="left" w:pos="1800"/>
      </w:tabs>
      <w:suppressAutoHyphens/>
      <w:ind w:left="1080" w:right="-72" w:hanging="540"/>
      <w:jc w:val="both"/>
    </w:pPr>
    <w:rPr>
      <w:szCs w:val="20"/>
    </w:rPr>
  </w:style>
  <w:style w:type="paragraph" w:styleId="af6">
    <w:name w:val="footer"/>
    <w:basedOn w:val="a"/>
    <w:link w:val="af7"/>
    <w:uiPriority w:val="99"/>
    <w:rsid w:val="002E5F7B"/>
    <w:pPr>
      <w:tabs>
        <w:tab w:val="center" w:pos="4320"/>
        <w:tab w:val="right" w:pos="8640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2E5F7B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af8">
    <w:name w:val="Balloon Text"/>
    <w:basedOn w:val="a"/>
    <w:link w:val="af9"/>
    <w:semiHidden/>
    <w:rsid w:val="002E5F7B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2E5F7B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character" w:styleId="afa">
    <w:name w:val="annotation reference"/>
    <w:uiPriority w:val="99"/>
    <w:semiHidden/>
    <w:rsid w:val="002E5F7B"/>
    <w:rPr>
      <w:sz w:val="16"/>
      <w:szCs w:val="16"/>
    </w:rPr>
  </w:style>
  <w:style w:type="paragraph" w:styleId="afb">
    <w:name w:val="annotation text"/>
    <w:basedOn w:val="a"/>
    <w:link w:val="afc"/>
    <w:uiPriority w:val="99"/>
    <w:rsid w:val="002E5F7B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2E5F7B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fd">
    <w:name w:val="annotation subject"/>
    <w:basedOn w:val="afb"/>
    <w:next w:val="afb"/>
    <w:link w:val="afe"/>
    <w:semiHidden/>
    <w:rsid w:val="002E5F7B"/>
    <w:rPr>
      <w:b/>
      <w:bCs/>
    </w:rPr>
  </w:style>
  <w:style w:type="character" w:customStyle="1" w:styleId="afe">
    <w:name w:val="Тема примечания Знак"/>
    <w:basedOn w:val="afc"/>
    <w:link w:val="afd"/>
    <w:semiHidden/>
    <w:rsid w:val="002E5F7B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aff">
    <w:name w:val="Plain Text"/>
    <w:basedOn w:val="a"/>
    <w:link w:val="aff0"/>
    <w:rsid w:val="002E5F7B"/>
    <w:rPr>
      <w:rFonts w:ascii="Courier New" w:hAnsi="Courier New"/>
      <w:sz w:val="20"/>
      <w:szCs w:val="20"/>
    </w:rPr>
  </w:style>
  <w:style w:type="character" w:customStyle="1" w:styleId="aff0">
    <w:name w:val="Текст Знак"/>
    <w:basedOn w:val="a0"/>
    <w:link w:val="aff"/>
    <w:rsid w:val="002E5F7B"/>
    <w:rPr>
      <w:rFonts w:ascii="Courier New" w:eastAsia="Times New Roman" w:hAnsi="Courier New" w:cs="Times New Roman"/>
      <w:kern w:val="0"/>
      <w:sz w:val="20"/>
      <w:szCs w:val="20"/>
      <w:lang w:val="en-US"/>
      <w14:ligatures w14:val="none"/>
    </w:rPr>
  </w:style>
  <w:style w:type="paragraph" w:customStyle="1" w:styleId="Default">
    <w:name w:val="Default"/>
    <w:rsid w:val="002E5F7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en-US"/>
      <w14:ligatures w14:val="none"/>
    </w:rPr>
  </w:style>
  <w:style w:type="paragraph" w:customStyle="1" w:styleId="ColorfulList-Accent11">
    <w:name w:val="Colorful List - Accent 11"/>
    <w:basedOn w:val="a"/>
    <w:uiPriority w:val="34"/>
    <w:qFormat/>
    <w:rsid w:val="002E5F7B"/>
    <w:pPr>
      <w:ind w:left="720"/>
    </w:pPr>
  </w:style>
  <w:style w:type="character" w:customStyle="1" w:styleId="UnresolvedMention1">
    <w:name w:val="Unresolved Mention1"/>
    <w:basedOn w:val="a0"/>
    <w:uiPriority w:val="47"/>
    <w:rsid w:val="002E5F7B"/>
    <w:rPr>
      <w:color w:val="605E5C"/>
      <w:shd w:val="clear" w:color="auto" w:fill="E1DFDD"/>
    </w:rPr>
  </w:style>
  <w:style w:type="paragraph" w:styleId="aff1">
    <w:name w:val="caption"/>
    <w:basedOn w:val="a"/>
    <w:next w:val="a"/>
    <w:qFormat/>
    <w:rsid w:val="002E5F7B"/>
    <w:pPr>
      <w:overflowPunct w:val="0"/>
      <w:autoSpaceDE w:val="0"/>
      <w:autoSpaceDN w:val="0"/>
      <w:adjustRightInd w:val="0"/>
      <w:spacing w:before="120" w:after="120" w:line="280" w:lineRule="atLeast"/>
      <w:jc w:val="both"/>
      <w:textAlignment w:val="baseline"/>
    </w:pPr>
    <w:rPr>
      <w:b/>
      <w:bCs/>
      <w:sz w:val="22"/>
      <w:szCs w:val="20"/>
      <w:lang w:val="de-DE" w:eastAsia="de-DE"/>
    </w:rPr>
  </w:style>
  <w:style w:type="paragraph" w:styleId="2">
    <w:name w:val="List Bullet 2"/>
    <w:basedOn w:val="a"/>
    <w:uiPriority w:val="99"/>
    <w:rsid w:val="002E5F7B"/>
    <w:pPr>
      <w:numPr>
        <w:numId w:val="16"/>
      </w:numPr>
      <w:tabs>
        <w:tab w:val="clear" w:pos="720"/>
      </w:tabs>
      <w:suppressAutoHyphens/>
      <w:spacing w:before="120" w:after="120" w:line="280" w:lineRule="atLeast"/>
      <w:ind w:left="0" w:firstLine="0"/>
      <w:jc w:val="both"/>
    </w:pPr>
    <w:rPr>
      <w:szCs w:val="20"/>
    </w:rPr>
  </w:style>
  <w:style w:type="paragraph" w:customStyle="1" w:styleId="Head52">
    <w:name w:val="Head 5.2"/>
    <w:basedOn w:val="a"/>
    <w:rsid w:val="002E5F7B"/>
    <w:pPr>
      <w:keepNext/>
      <w:suppressAutoHyphens/>
      <w:spacing w:before="480" w:after="120" w:line="280" w:lineRule="atLeast"/>
      <w:ind w:left="547" w:hanging="547"/>
      <w:jc w:val="center"/>
    </w:pPr>
    <w:rPr>
      <w:b/>
      <w:szCs w:val="20"/>
    </w:rPr>
  </w:style>
  <w:style w:type="paragraph" w:customStyle="1" w:styleId="SectionVHeader">
    <w:name w:val="Section V. Header"/>
    <w:basedOn w:val="a"/>
    <w:uiPriority w:val="99"/>
    <w:rsid w:val="002E5F7B"/>
    <w:pPr>
      <w:spacing w:before="120" w:after="120" w:line="280" w:lineRule="atLeast"/>
      <w:jc w:val="center"/>
      <w:outlineLvl w:val="2"/>
    </w:pPr>
    <w:rPr>
      <w:b/>
      <w:sz w:val="36"/>
      <w:szCs w:val="20"/>
    </w:rPr>
  </w:style>
  <w:style w:type="character" w:styleId="aff2">
    <w:name w:val="FollowedHyperlink"/>
    <w:basedOn w:val="a0"/>
    <w:semiHidden/>
    <w:unhideWhenUsed/>
    <w:rsid w:val="002E5F7B"/>
    <w:rPr>
      <w:color w:val="954F72" w:themeColor="followedHyperlink"/>
      <w:u w:val="single"/>
    </w:rPr>
  </w:style>
  <w:style w:type="paragraph" w:customStyle="1" w:styleId="SectionXHeading">
    <w:name w:val="Section X Heading"/>
    <w:basedOn w:val="a"/>
    <w:rsid w:val="002E5F7B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aff3">
    <w:name w:val="No Spacing"/>
    <w:uiPriority w:val="1"/>
    <w:qFormat/>
    <w:rsid w:val="002E5F7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customStyle="1" w:styleId="-451">
    <w:name w:val="Таблица-сетка 4 — акцент 51"/>
    <w:basedOn w:val="a1"/>
    <w:uiPriority w:val="49"/>
    <w:rsid w:val="002E5F7B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aff4">
    <w:name w:val="Emphasis"/>
    <w:basedOn w:val="a0"/>
    <w:qFormat/>
    <w:rsid w:val="002E5F7B"/>
    <w:rPr>
      <w:i/>
      <w:iCs/>
    </w:rPr>
  </w:style>
  <w:style w:type="paragraph" w:styleId="aff5">
    <w:name w:val="Revision"/>
    <w:hidden/>
    <w:uiPriority w:val="99"/>
    <w:semiHidden/>
    <w:rsid w:val="002E5F7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UnresolvedMention2">
    <w:name w:val="Unresolved Mention2"/>
    <w:basedOn w:val="a0"/>
    <w:uiPriority w:val="99"/>
    <w:semiHidden/>
    <w:unhideWhenUsed/>
    <w:rsid w:val="002E5F7B"/>
    <w:rPr>
      <w:color w:val="605E5C"/>
      <w:shd w:val="clear" w:color="auto" w:fill="E1DFDD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E5F7B"/>
    <w:rPr>
      <w:color w:val="605E5C"/>
      <w:shd w:val="clear" w:color="auto" w:fill="E1DFDD"/>
    </w:rPr>
  </w:style>
  <w:style w:type="table" w:customStyle="1" w:styleId="-411">
    <w:name w:val="Таблица-сетка 4 — акцент 11"/>
    <w:basedOn w:val="a1"/>
    <w:uiPriority w:val="49"/>
    <w:rsid w:val="002E5F7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24">
    <w:name w:val="Body Text 2"/>
    <w:basedOn w:val="a"/>
    <w:link w:val="25"/>
    <w:qFormat/>
    <w:rsid w:val="002E5F7B"/>
    <w:pPr>
      <w:jc w:val="both"/>
    </w:pPr>
  </w:style>
  <w:style w:type="character" w:customStyle="1" w:styleId="25">
    <w:name w:val="Основной текст 2 Знак"/>
    <w:basedOn w:val="a0"/>
    <w:link w:val="24"/>
    <w:rsid w:val="002E5F7B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aff6">
    <w:name w:val="Body Text"/>
    <w:basedOn w:val="a"/>
    <w:link w:val="aff7"/>
    <w:semiHidden/>
    <w:unhideWhenUsed/>
    <w:rsid w:val="002E5F7B"/>
    <w:pPr>
      <w:spacing w:after="120"/>
    </w:pPr>
  </w:style>
  <w:style w:type="character" w:customStyle="1" w:styleId="aff7">
    <w:name w:val="Основной текст Знак"/>
    <w:basedOn w:val="a0"/>
    <w:link w:val="aff6"/>
    <w:semiHidden/>
    <w:rsid w:val="002E5F7B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Sub-ClauseText">
    <w:name w:val="Sub-Clause Text"/>
    <w:basedOn w:val="a"/>
    <w:rsid w:val="002E5F7B"/>
    <w:pPr>
      <w:spacing w:before="120" w:after="120"/>
      <w:jc w:val="both"/>
    </w:pPr>
    <w:rPr>
      <w:spacing w:val="-4"/>
      <w:szCs w:val="20"/>
    </w:rPr>
  </w:style>
  <w:style w:type="character" w:customStyle="1" w:styleId="a8">
    <w:name w:val="Абзац списка Знак"/>
    <w:aliases w:val="Numbered List Paragraph Знак,Lvl 1 Bullet Знак,Johan bulletList Paragraph Знак,Bullet list Знак,IFCL - List Paragraph Знак,List Paragraph nowy Знак,References Знак,Table/Figure Heading Знак,WB List Paragraph Знак,Dot pt Знак"/>
    <w:link w:val="a7"/>
    <w:uiPriority w:val="34"/>
    <w:qFormat/>
    <w:locked/>
    <w:rsid w:val="002E5F7B"/>
  </w:style>
  <w:style w:type="character" w:customStyle="1" w:styleId="26">
    <w:name w:val="Неразрешенное упоминание2"/>
    <w:basedOn w:val="a0"/>
    <w:uiPriority w:val="99"/>
    <w:semiHidden/>
    <w:unhideWhenUsed/>
    <w:rsid w:val="002E5F7B"/>
    <w:rPr>
      <w:color w:val="605E5C"/>
      <w:shd w:val="clear" w:color="auto" w:fill="E1DFDD"/>
    </w:rPr>
  </w:style>
  <w:style w:type="paragraph" w:styleId="aff8">
    <w:name w:val="Normal (Web)"/>
    <w:basedOn w:val="a"/>
    <w:uiPriority w:val="99"/>
    <w:qFormat/>
    <w:rsid w:val="002E5F7B"/>
    <w:pPr>
      <w:spacing w:before="100" w:after="100"/>
    </w:pPr>
    <w:rPr>
      <w:szCs w:val="20"/>
      <w:lang w:eastAsia="ru-RU"/>
    </w:rPr>
  </w:style>
  <w:style w:type="paragraph" w:styleId="31">
    <w:name w:val="Body Text 3"/>
    <w:basedOn w:val="a"/>
    <w:link w:val="32"/>
    <w:qFormat/>
    <w:rsid w:val="002E5F7B"/>
    <w:pPr>
      <w:spacing w:after="120"/>
    </w:pPr>
    <w:rPr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qFormat/>
    <w:rsid w:val="002E5F7B"/>
    <w:rPr>
      <w:rFonts w:ascii="Times New Roman" w:eastAsia="Times New Roman" w:hAnsi="Times New Roman" w:cs="Times New Roman"/>
      <w:kern w:val="0"/>
      <w:sz w:val="16"/>
      <w:szCs w:val="16"/>
      <w:lang w:val="ru-RU" w:eastAsia="ru-RU"/>
      <w14:ligatures w14:val="none"/>
    </w:rPr>
  </w:style>
  <w:style w:type="character" w:styleId="aff9">
    <w:name w:val="Strong"/>
    <w:basedOn w:val="a0"/>
    <w:uiPriority w:val="22"/>
    <w:qFormat/>
    <w:rsid w:val="002E5F7B"/>
    <w:rPr>
      <w:b/>
      <w:bCs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2E5F7B"/>
    <w:rPr>
      <w:color w:val="605E5C"/>
      <w:shd w:val="clear" w:color="auto" w:fill="E1DFDD"/>
    </w:rPr>
  </w:style>
  <w:style w:type="character" w:customStyle="1" w:styleId="dtet0b">
    <w:name w:val="dtet0b"/>
    <w:basedOn w:val="a0"/>
    <w:rsid w:val="002E5F7B"/>
  </w:style>
  <w:style w:type="character" w:customStyle="1" w:styleId="t286pc">
    <w:name w:val="t286pc"/>
    <w:basedOn w:val="a0"/>
    <w:rsid w:val="002E5F7B"/>
  </w:style>
  <w:style w:type="character" w:customStyle="1" w:styleId="vkekvd">
    <w:name w:val="vkekvd"/>
    <w:basedOn w:val="a0"/>
    <w:rsid w:val="002E5F7B"/>
  </w:style>
  <w:style w:type="character" w:styleId="affa">
    <w:name w:val="Unresolved Mention"/>
    <w:basedOn w:val="a0"/>
    <w:uiPriority w:val="99"/>
    <w:semiHidden/>
    <w:unhideWhenUsed/>
    <w:rsid w:val="002E5F7B"/>
    <w:rPr>
      <w:color w:val="605E5C"/>
      <w:shd w:val="clear" w:color="auto" w:fill="E1DFDD"/>
    </w:rPr>
  </w:style>
  <w:style w:type="character" w:styleId="affb">
    <w:name w:val="Placeholder Text"/>
    <w:basedOn w:val="a0"/>
    <w:uiPriority w:val="99"/>
    <w:semiHidden/>
    <w:rsid w:val="002E5F7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g@aris.kg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pmg@aris.k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mg@aris.k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18</Pages>
  <Words>4339</Words>
  <Characters>24738</Characters>
  <Application>Microsoft Office Word</Application>
  <DocSecurity>0</DocSecurity>
  <Lines>206</Lines>
  <Paragraphs>58</Paragraphs>
  <ScaleCrop>false</ScaleCrop>
  <Company/>
  <LinksUpToDate>false</LinksUpToDate>
  <CharactersWithSpaces>29019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Зарина Тажибаева</dc:creator>
  <cp:keywords/>
  <dc:description/>
  <cp:lastModifiedBy>Зарина Тажибаева</cp:lastModifiedBy>
  <cp:revision>4</cp:revision>
  <dcterms:created xsi:type="dcterms:W3CDTF">2026-04-01T13:19:00Z</dcterms:created>
  <dcterms:modified xsi:type="dcterms:W3CDTF">2026-04-02T05:54:00Z</dcterms:modified>
</cp:coreProperties>
</file>