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6A39EF18" w:rsidR="00B53391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</w:t>
      </w:r>
      <w:r w:rsidR="004D5579">
        <w:rPr>
          <w:b/>
          <w:sz w:val="48"/>
          <w:szCs w:val="48"/>
          <w:lang w:val="ru-RU"/>
        </w:rPr>
        <w:t xml:space="preserve"> </w:t>
      </w:r>
      <w:r>
        <w:rPr>
          <w:b/>
          <w:sz w:val="48"/>
          <w:szCs w:val="48"/>
          <w:lang w:val="ru-RU"/>
        </w:rPr>
        <w:t>«</w:t>
      </w:r>
      <w:proofErr w:type="spellStart"/>
      <w:r w:rsidR="004D5579">
        <w:rPr>
          <w:b/>
          <w:sz w:val="48"/>
          <w:szCs w:val="48"/>
          <w:lang w:val="ru-RU"/>
        </w:rPr>
        <w:t>Жайчиева</w:t>
      </w:r>
      <w:proofErr w:type="spellEnd"/>
      <w:r w:rsidR="004D5579">
        <w:rPr>
          <w:b/>
          <w:sz w:val="48"/>
          <w:szCs w:val="48"/>
          <w:lang w:val="ru-RU"/>
        </w:rPr>
        <w:t xml:space="preserve"> Бурул </w:t>
      </w:r>
      <w:proofErr w:type="spellStart"/>
      <w:r w:rsidR="004D5579">
        <w:rPr>
          <w:b/>
          <w:sz w:val="48"/>
          <w:szCs w:val="48"/>
          <w:lang w:val="ru-RU"/>
        </w:rPr>
        <w:t>Тагаевна</w:t>
      </w:r>
      <w:proofErr w:type="spellEnd"/>
      <w:r>
        <w:rPr>
          <w:b/>
          <w:sz w:val="48"/>
          <w:szCs w:val="48"/>
          <w:lang w:val="ru-RU"/>
        </w:rPr>
        <w:t>»</w:t>
      </w: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11580F66" w14:textId="0A15CABF" w:rsidR="00201D44" w:rsidRDefault="00F65587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>оставк</w:t>
      </w:r>
      <w:r w:rsidR="000D21A1">
        <w:rPr>
          <w:b/>
          <w:bCs/>
          <w:sz w:val="48"/>
          <w:szCs w:val="48"/>
          <w:lang w:val="ru-RU"/>
        </w:rPr>
        <w:t>и</w:t>
      </w:r>
      <w:r w:rsidR="00201D44" w:rsidRPr="00A81653">
        <w:rPr>
          <w:b/>
          <w:bCs/>
          <w:sz w:val="48"/>
          <w:szCs w:val="48"/>
          <w:lang w:val="ru-RU"/>
        </w:rPr>
        <w:t xml:space="preserve"> </w:t>
      </w:r>
      <w:r w:rsidR="005A68D9">
        <w:rPr>
          <w:b/>
          <w:bCs/>
          <w:sz w:val="48"/>
          <w:szCs w:val="48"/>
          <w:lang w:val="ru-RU"/>
        </w:rPr>
        <w:t>с</w:t>
      </w:r>
      <w:r w:rsidR="0029153B">
        <w:rPr>
          <w:b/>
          <w:bCs/>
          <w:sz w:val="48"/>
          <w:szCs w:val="48"/>
          <w:lang w:val="ru-RU"/>
        </w:rPr>
        <w:t>олнеч</w:t>
      </w:r>
      <w:r w:rsidR="00011793">
        <w:rPr>
          <w:b/>
          <w:bCs/>
          <w:sz w:val="48"/>
          <w:szCs w:val="48"/>
          <w:lang w:val="ru-RU"/>
        </w:rPr>
        <w:t xml:space="preserve">ной </w:t>
      </w:r>
      <w:r w:rsidR="0029153B">
        <w:rPr>
          <w:b/>
          <w:bCs/>
          <w:sz w:val="48"/>
          <w:szCs w:val="48"/>
          <w:lang w:val="ru-RU"/>
        </w:rPr>
        <w:t xml:space="preserve">электростанции </w:t>
      </w:r>
    </w:p>
    <w:p w14:paraId="2A23079C" w14:textId="28250320" w:rsidR="0029153B" w:rsidRDefault="00B94CDF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 xml:space="preserve">   </w:t>
      </w:r>
      <w:r w:rsidR="00011793">
        <w:rPr>
          <w:b/>
          <w:bCs/>
          <w:sz w:val="48"/>
          <w:szCs w:val="48"/>
          <w:lang w:val="ru-RU"/>
        </w:rPr>
        <w:t>и</w:t>
      </w:r>
      <w:r>
        <w:rPr>
          <w:b/>
          <w:bCs/>
          <w:sz w:val="48"/>
          <w:szCs w:val="48"/>
          <w:lang w:val="ru-RU"/>
        </w:rPr>
        <w:t xml:space="preserve"> </w:t>
      </w:r>
      <w:r w:rsidR="00011793">
        <w:rPr>
          <w:b/>
          <w:bCs/>
          <w:sz w:val="48"/>
          <w:szCs w:val="48"/>
          <w:lang w:val="ru-RU"/>
        </w:rPr>
        <w:t>н</w:t>
      </w:r>
      <w:r w:rsidR="0029153B">
        <w:rPr>
          <w:b/>
          <w:bCs/>
          <w:sz w:val="48"/>
          <w:szCs w:val="48"/>
          <w:lang w:val="ru-RU"/>
        </w:rPr>
        <w:t>ациональных юрт</w:t>
      </w:r>
    </w:p>
    <w:p w14:paraId="2EF59F65" w14:textId="5FF7D8BB" w:rsidR="000D21A1" w:rsidRPr="00A81653" w:rsidRDefault="00125733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в к</w:t>
      </w:r>
      <w:r w:rsidR="000D21A1">
        <w:rPr>
          <w:b/>
          <w:bCs/>
          <w:sz w:val="48"/>
          <w:szCs w:val="48"/>
          <w:lang w:val="ru-RU"/>
        </w:rPr>
        <w:t>афе «</w:t>
      </w:r>
      <w:proofErr w:type="spellStart"/>
      <w:r w:rsidR="000D21A1">
        <w:rPr>
          <w:b/>
          <w:bCs/>
          <w:sz w:val="48"/>
          <w:szCs w:val="48"/>
          <w:lang w:val="ru-RU"/>
        </w:rPr>
        <w:t>Мурас</w:t>
      </w:r>
      <w:proofErr w:type="spellEnd"/>
      <w:r w:rsidR="000D21A1">
        <w:rPr>
          <w:b/>
          <w:bCs/>
          <w:sz w:val="48"/>
          <w:szCs w:val="48"/>
          <w:lang w:val="ru-RU"/>
        </w:rPr>
        <w:t>»</w:t>
      </w:r>
    </w:p>
    <w:p w14:paraId="7C636DCD" w14:textId="77777777" w:rsidR="004F69DC" w:rsidRPr="00A81653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15250728" w14:textId="65E866B9" w:rsidR="0014520B" w:rsidRPr="00A81653" w:rsidRDefault="0014520B" w:rsidP="0029153B">
      <w:pPr>
        <w:tabs>
          <w:tab w:val="left" w:pos="0"/>
        </w:tabs>
        <w:spacing w:line="276" w:lineRule="auto"/>
        <w:rPr>
          <w:b/>
          <w:sz w:val="44"/>
          <w:szCs w:val="44"/>
          <w:lang w:val="ru-RU"/>
        </w:rPr>
      </w:pPr>
    </w:p>
    <w:p w14:paraId="712CA34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41791C71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r w:rsidR="0054561A" w:rsidRPr="00A81653">
        <w:rPr>
          <w:b/>
          <w:lang w:val="ru-RU"/>
        </w:rPr>
        <w:t xml:space="preserve"> </w:t>
      </w:r>
      <w:bookmarkEnd w:id="0"/>
      <w:r w:rsidR="002834D5">
        <w:rPr>
          <w:b/>
          <w:highlight w:val="yellow"/>
          <w:lang w:val="ru-RU"/>
        </w:rPr>
        <w:t>02</w:t>
      </w:r>
      <w:r w:rsidR="0014520B" w:rsidRPr="00B53391">
        <w:rPr>
          <w:b/>
          <w:highlight w:val="yellow"/>
          <w:lang w:val="ru-RU"/>
        </w:rPr>
        <w:t>.</w:t>
      </w:r>
      <w:r w:rsidR="0029153B">
        <w:rPr>
          <w:b/>
          <w:highlight w:val="yellow"/>
          <w:lang w:val="ru-RU"/>
        </w:rPr>
        <w:t>0</w:t>
      </w:r>
      <w:r w:rsidR="002834D5">
        <w:rPr>
          <w:b/>
          <w:highlight w:val="yellow"/>
          <w:lang w:val="ru-RU"/>
        </w:rPr>
        <w:t>4</w:t>
      </w:r>
      <w:r w:rsidR="0014520B" w:rsidRPr="00B53391">
        <w:rPr>
          <w:b/>
          <w:highlight w:val="yellow"/>
          <w:lang w:val="ru-RU"/>
        </w:rPr>
        <w:t>.202</w:t>
      </w:r>
      <w:r w:rsidR="00B53391">
        <w:rPr>
          <w:b/>
          <w:lang w:val="ru-RU"/>
        </w:rPr>
        <w:t xml:space="preserve">6 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4AC0CEB7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4D5579" w:rsidRPr="00B94CDF">
        <w:rPr>
          <w:highlight w:val="yellow"/>
          <w:lang w:val="ru-RU"/>
        </w:rPr>
        <w:t>П</w:t>
      </w:r>
      <w:r w:rsidR="00B94CDF" w:rsidRPr="00B94CDF">
        <w:rPr>
          <w:highlight w:val="yellow"/>
          <w:lang w:val="ru-RU"/>
        </w:rPr>
        <w:t>оставк</w:t>
      </w:r>
      <w:r w:rsidR="00F65587">
        <w:rPr>
          <w:highlight w:val="yellow"/>
          <w:lang w:val="ru-RU"/>
        </w:rPr>
        <w:t>а</w:t>
      </w:r>
      <w:r w:rsidR="00B94CDF" w:rsidRPr="00B94CDF">
        <w:rPr>
          <w:highlight w:val="yellow"/>
          <w:lang w:val="ru-RU"/>
        </w:rPr>
        <w:t xml:space="preserve"> </w:t>
      </w:r>
      <w:r w:rsidR="00F65587" w:rsidRPr="00B94CDF">
        <w:rPr>
          <w:highlight w:val="yellow"/>
          <w:lang w:val="ru-RU"/>
        </w:rPr>
        <w:t>солнечн</w:t>
      </w:r>
      <w:r w:rsidR="00F65587">
        <w:rPr>
          <w:highlight w:val="yellow"/>
          <w:lang w:val="ru-RU"/>
        </w:rPr>
        <w:t>ой</w:t>
      </w:r>
      <w:r w:rsidR="00F65587" w:rsidRPr="00B94CDF">
        <w:rPr>
          <w:highlight w:val="yellow"/>
          <w:lang w:val="ru-RU"/>
        </w:rPr>
        <w:t xml:space="preserve"> </w:t>
      </w:r>
      <w:r w:rsidR="00B94CDF" w:rsidRPr="00B94CDF">
        <w:rPr>
          <w:highlight w:val="yellow"/>
          <w:lang w:val="ru-RU"/>
        </w:rPr>
        <w:t>электростанции и национальных юрт</w:t>
      </w:r>
    </w:p>
    <w:p w14:paraId="3AAF1B90" w14:textId="7FE1BBB2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5E4B24">
        <w:rPr>
          <w:b/>
          <w:highlight w:val="yellow"/>
          <w:lang w:val="ru-RU"/>
        </w:rPr>
        <w:t>02</w:t>
      </w:r>
      <w:r w:rsidR="00B53391" w:rsidRPr="00B53391">
        <w:rPr>
          <w:b/>
          <w:highlight w:val="yellow"/>
          <w:lang w:val="ru-RU"/>
        </w:rPr>
        <w:t>.</w:t>
      </w:r>
      <w:r w:rsidR="00B94CDF">
        <w:rPr>
          <w:b/>
          <w:highlight w:val="yellow"/>
          <w:lang w:val="ru-RU"/>
        </w:rPr>
        <w:t>0</w:t>
      </w:r>
      <w:r w:rsidR="005E4B24">
        <w:rPr>
          <w:b/>
          <w:highlight w:val="yellow"/>
          <w:lang w:val="ru-RU"/>
        </w:rPr>
        <w:t>4</w:t>
      </w:r>
      <w:r w:rsidR="00B53391" w:rsidRPr="00B53391">
        <w:rPr>
          <w:b/>
          <w:highlight w:val="yellow"/>
          <w:lang w:val="ru-RU"/>
        </w:rPr>
        <w:t>.202</w:t>
      </w:r>
      <w:r w:rsidR="00B53391">
        <w:rPr>
          <w:b/>
          <w:lang w:val="ru-RU"/>
        </w:rPr>
        <w:t xml:space="preserve">6 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5E2A68DA" w:rsidR="0088552A" w:rsidRPr="00A81653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B12F00">
        <w:rPr>
          <w:highlight w:val="yellow"/>
          <w:lang w:val="ru-RU"/>
        </w:rPr>
        <w:t xml:space="preserve">ИП </w:t>
      </w:r>
      <w:proofErr w:type="spellStart"/>
      <w:r w:rsidR="00B94CDF" w:rsidRPr="00B94CDF">
        <w:rPr>
          <w:highlight w:val="yellow"/>
          <w:lang w:val="ru-RU"/>
        </w:rPr>
        <w:t>Жайчиева</w:t>
      </w:r>
      <w:proofErr w:type="spellEnd"/>
      <w:r w:rsidR="00B94CDF" w:rsidRPr="00B94CDF">
        <w:rPr>
          <w:highlight w:val="yellow"/>
          <w:lang w:val="ru-RU"/>
        </w:rPr>
        <w:t xml:space="preserve"> Бурул </w:t>
      </w:r>
      <w:proofErr w:type="spellStart"/>
      <w:r w:rsidR="00B94CDF" w:rsidRPr="00B94CDF">
        <w:rPr>
          <w:highlight w:val="yellow"/>
          <w:lang w:val="ru-RU"/>
        </w:rPr>
        <w:t>Тагаевна</w:t>
      </w:r>
      <w:proofErr w:type="spellEnd"/>
      <w:r>
        <w:rPr>
          <w:lang w:val="ru-RU"/>
        </w:rPr>
        <w:t xml:space="preserve">    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272765" w:rsidRPr="00A81653">
        <w:rPr>
          <w:rFonts w:eastAsia="SimSun"/>
          <w:lang w:val="ru-RU" w:eastAsia="zh-CN"/>
        </w:rPr>
        <w:t xml:space="preserve"> </w:t>
      </w:r>
      <w:r w:rsidR="00201D44" w:rsidRPr="00A81653">
        <w:rPr>
          <w:rFonts w:eastAsia="SimSun"/>
          <w:lang w:val="ru-RU" w:eastAsia="zh-CN"/>
        </w:rPr>
        <w:t>сварочных, металлорежущих и упаковочных аппаратов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35"/>
        <w:gridCol w:w="4222"/>
        <w:gridCol w:w="1842"/>
        <w:gridCol w:w="2268"/>
      </w:tblGrid>
      <w:tr w:rsidR="005C6DCD" w:rsidRPr="00A81653" w14:paraId="5581B63F" w14:textId="3C3D6C8B" w:rsidTr="005C6DCD">
        <w:trPr>
          <w:trHeight w:val="684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19AA1F17" w14:textId="7F8D0F82" w:rsidR="005C6DCD" w:rsidRPr="0058725F" w:rsidRDefault="00B24C41" w:rsidP="00B24C41">
            <w:pPr>
              <w:spacing w:before="240" w:line="276" w:lineRule="auto"/>
              <w:contextualSpacing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Лот </w:t>
            </w:r>
          </w:p>
        </w:tc>
        <w:tc>
          <w:tcPr>
            <w:tcW w:w="4222" w:type="dxa"/>
            <w:tcBorders>
              <w:bottom w:val="single" w:sz="4" w:space="0" w:color="auto"/>
            </w:tcBorders>
            <w:vAlign w:val="center"/>
          </w:tcPr>
          <w:p w14:paraId="2E776B3B" w14:textId="5D985ECB" w:rsidR="005C6DCD" w:rsidRPr="00A81653" w:rsidRDefault="005C6DCD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2B3599E" w14:textId="4966D030" w:rsidR="005C6DCD" w:rsidRPr="006430B9" w:rsidRDefault="005C6DCD" w:rsidP="006430B9">
            <w:pPr>
              <w:spacing w:before="240" w:line="276" w:lineRule="auto"/>
              <w:contextualSpacing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  <w:lang w:val="ru-RU"/>
              </w:rPr>
              <w:t>Ед.изм</w:t>
            </w:r>
            <w:proofErr w:type="spellEnd"/>
            <w:proofErr w:type="gramEnd"/>
          </w:p>
        </w:tc>
        <w:tc>
          <w:tcPr>
            <w:tcW w:w="2268" w:type="dxa"/>
          </w:tcPr>
          <w:p w14:paraId="518A0F79" w14:textId="1D4AE182" w:rsidR="005C6DCD" w:rsidRDefault="005C6DCD" w:rsidP="006430B9">
            <w:pPr>
              <w:spacing w:before="240" w:line="276" w:lineRule="auto"/>
              <w:contextualSpacing/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3166C272" w14:textId="48643EF2" w:rsidR="005C6DCD" w:rsidRDefault="005C6DCD" w:rsidP="006430B9">
            <w:pPr>
              <w:spacing w:before="240" w:line="276" w:lineRule="auto"/>
              <w:contextualSpacing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Количество</w:t>
            </w:r>
          </w:p>
          <w:p w14:paraId="1B79E95D" w14:textId="4E3E705F" w:rsidR="005C6DCD" w:rsidRPr="006430B9" w:rsidRDefault="005C6DCD" w:rsidP="006430B9">
            <w:pPr>
              <w:spacing w:before="240" w:line="276" w:lineRule="auto"/>
              <w:contextualSpacing/>
              <w:rPr>
                <w:b/>
                <w:sz w:val="22"/>
                <w:szCs w:val="22"/>
                <w:lang w:val="ru-RU"/>
              </w:rPr>
            </w:pPr>
          </w:p>
        </w:tc>
      </w:tr>
      <w:tr w:rsidR="005C6DCD" w:rsidRPr="00A81653" w14:paraId="0CD0D791" w14:textId="2EFA5899" w:rsidTr="00F51A5A">
        <w:trPr>
          <w:trHeight w:val="56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6C398366" w14:textId="59AB8316" w:rsidR="005C6DCD" w:rsidRPr="00E17C90" w:rsidRDefault="005C6DCD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bookmarkStart w:id="2" w:name="_Hlk225425897"/>
            <w:r w:rsidRPr="00E17C90">
              <w:rPr>
                <w:bCs/>
                <w:lang w:val="ru-RU"/>
              </w:rPr>
              <w:t>1</w:t>
            </w:r>
          </w:p>
        </w:tc>
        <w:tc>
          <w:tcPr>
            <w:tcW w:w="4222" w:type="dxa"/>
            <w:tcBorders>
              <w:bottom w:val="single" w:sz="4" w:space="0" w:color="auto"/>
            </w:tcBorders>
            <w:vAlign w:val="center"/>
          </w:tcPr>
          <w:p w14:paraId="7572CB33" w14:textId="05E38BDA" w:rsidR="00930BAB" w:rsidRPr="00E17C90" w:rsidRDefault="005C6DCD" w:rsidP="00263B2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E17C90">
              <w:rPr>
                <w:bCs/>
                <w:lang w:val="ru-RU"/>
              </w:rPr>
              <w:t>Солнечные электростанции 5 кВ</w:t>
            </w:r>
            <w:r w:rsidR="00930BAB" w:rsidRPr="00E17C90">
              <w:rPr>
                <w:bCs/>
                <w:lang w:val="ru-RU"/>
              </w:rPr>
              <w:t>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C90DF3B" w14:textId="56789C8B" w:rsidR="00930BAB" w:rsidRPr="00E17C90" w:rsidRDefault="00B24C41" w:rsidP="00930BAB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E17C90">
              <w:rPr>
                <w:bCs/>
                <w:lang w:val="ru-RU"/>
              </w:rPr>
              <w:t xml:space="preserve">комплект </w:t>
            </w:r>
          </w:p>
        </w:tc>
        <w:tc>
          <w:tcPr>
            <w:tcW w:w="2268" w:type="dxa"/>
          </w:tcPr>
          <w:p w14:paraId="7C3BFC5B" w14:textId="7C2483FD" w:rsidR="005C6DCD" w:rsidRPr="00E17C90" w:rsidDel="00F65587" w:rsidRDefault="005C6DCD">
            <w:pPr>
              <w:rPr>
                <w:del w:id="3" w:author="Bakyt Ishenaliev" w:date="2026-04-01T16:32:00Z"/>
                <w:bCs/>
              </w:rPr>
            </w:pPr>
          </w:p>
          <w:p w14:paraId="5525A7D1" w14:textId="244D1D5B" w:rsidR="005C6DCD" w:rsidRPr="00E17C90" w:rsidRDefault="005C6DCD">
            <w:pPr>
              <w:rPr>
                <w:bCs/>
                <w:lang w:val="ru-RU"/>
              </w:rPr>
            </w:pPr>
            <w:r w:rsidRPr="00E17C90">
              <w:rPr>
                <w:bCs/>
                <w:lang w:val="ru-RU"/>
              </w:rPr>
              <w:t>1</w:t>
            </w:r>
          </w:p>
        </w:tc>
      </w:tr>
      <w:tr w:rsidR="005C6DCD" w:rsidRPr="00A81653" w14:paraId="0DF1097C" w14:textId="4B6FDAF1" w:rsidTr="00F51A5A">
        <w:trPr>
          <w:trHeight w:val="5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9657" w14:textId="5F1B301D" w:rsidR="005C6DCD" w:rsidRPr="00E17C90" w:rsidRDefault="005C6DCD" w:rsidP="004B3664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E17C90">
              <w:rPr>
                <w:bCs/>
                <w:lang w:val="ru-RU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5814" w14:textId="4C27AA90" w:rsidR="005C6DCD" w:rsidRPr="00E17C90" w:rsidRDefault="005C6DCD" w:rsidP="004B3664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E17C90">
              <w:rPr>
                <w:bCs/>
                <w:lang w:val="ru-RU"/>
              </w:rPr>
              <w:t>Национальная юрта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850E" w14:textId="117F4F23" w:rsidR="005C6DCD" w:rsidRPr="00E17C90" w:rsidRDefault="00E17C90" w:rsidP="00D308A6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комплект</w:t>
            </w:r>
          </w:p>
        </w:tc>
        <w:tc>
          <w:tcPr>
            <w:tcW w:w="2268" w:type="dxa"/>
          </w:tcPr>
          <w:p w14:paraId="1D2F3A7A" w14:textId="0B539573" w:rsidR="005C6DCD" w:rsidRPr="00E17C90" w:rsidRDefault="005C6DCD" w:rsidP="00D308A6">
            <w:pPr>
              <w:rPr>
                <w:bCs/>
                <w:lang w:val="ky-KG"/>
              </w:rPr>
            </w:pPr>
            <w:r w:rsidRPr="00E17C90">
              <w:rPr>
                <w:bCs/>
                <w:lang w:val="ky-KG"/>
              </w:rPr>
              <w:t>2</w:t>
            </w:r>
          </w:p>
        </w:tc>
      </w:tr>
    </w:tbl>
    <w:bookmarkEnd w:id="1"/>
    <w:bookmarkEnd w:id="2"/>
    <w:p w14:paraId="7F501DF9" w14:textId="79CFCC56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689A501E" w14:textId="71A31C03" w:rsidR="00393775" w:rsidRDefault="005A68D9" w:rsidP="005A68D9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A68D9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</w:t>
      </w:r>
      <w:r w:rsidRPr="005A68D9">
        <w:rPr>
          <w:sz w:val="24"/>
          <w:szCs w:val="24"/>
          <w:lang w:val="en-US"/>
        </w:rPr>
        <w:t> </w:t>
      </w:r>
      <w:r w:rsidRPr="005A68D9">
        <w:rPr>
          <w:sz w:val="24"/>
          <w:szCs w:val="24"/>
        </w:rPr>
        <w:t xml:space="preserve">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</w:t>
      </w:r>
      <w:proofErr w:type="spellStart"/>
      <w:r w:rsidRPr="005A68D9">
        <w:rPr>
          <w:sz w:val="24"/>
          <w:szCs w:val="24"/>
          <w:lang w:val="en-US"/>
        </w:rPr>
        <w:t>Альтернативные</w:t>
      </w:r>
      <w:proofErr w:type="spellEnd"/>
      <w:r w:rsidRPr="005A68D9">
        <w:rPr>
          <w:sz w:val="24"/>
          <w:szCs w:val="24"/>
          <w:lang w:val="en-US"/>
        </w:rPr>
        <w:t xml:space="preserve"> </w:t>
      </w:r>
      <w:proofErr w:type="spellStart"/>
      <w:r w:rsidRPr="005A68D9">
        <w:rPr>
          <w:sz w:val="24"/>
          <w:szCs w:val="24"/>
          <w:lang w:val="en-US"/>
        </w:rPr>
        <w:t>предложения</w:t>
      </w:r>
      <w:proofErr w:type="spellEnd"/>
      <w:r w:rsidRPr="005A68D9">
        <w:rPr>
          <w:sz w:val="24"/>
          <w:szCs w:val="24"/>
          <w:lang w:val="en-US"/>
        </w:rPr>
        <w:t xml:space="preserve"> </w:t>
      </w:r>
      <w:proofErr w:type="spellStart"/>
      <w:r w:rsidRPr="005A68D9">
        <w:rPr>
          <w:sz w:val="24"/>
          <w:szCs w:val="24"/>
          <w:lang w:val="en-US"/>
        </w:rPr>
        <w:t>не</w:t>
      </w:r>
      <w:proofErr w:type="spellEnd"/>
      <w:r w:rsidRPr="005A68D9">
        <w:rPr>
          <w:sz w:val="24"/>
          <w:szCs w:val="24"/>
          <w:lang w:val="en-US"/>
        </w:rPr>
        <w:t xml:space="preserve"> </w:t>
      </w:r>
      <w:proofErr w:type="spellStart"/>
      <w:r w:rsidRPr="005A68D9">
        <w:rPr>
          <w:sz w:val="24"/>
          <w:szCs w:val="24"/>
          <w:lang w:val="en-US"/>
        </w:rPr>
        <w:t>принимаются</w:t>
      </w:r>
      <w:proofErr w:type="spellEnd"/>
    </w:p>
    <w:p w14:paraId="524CBFF1" w14:textId="77777777" w:rsidR="005A68D9" w:rsidRPr="00A81653" w:rsidRDefault="005A68D9" w:rsidP="005A68D9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36A3621C" w:rsidR="00D64005" w:rsidRPr="00350900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  <w:highlight w:val="yellow"/>
        </w:rPr>
      </w:pPr>
      <w:r w:rsidRPr="00A81653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A81653">
        <w:rPr>
          <w:b/>
          <w:bCs/>
          <w:i/>
          <w:iCs/>
          <w:sz w:val="24"/>
          <w:szCs w:val="24"/>
        </w:rPr>
        <w:t xml:space="preserve">Приложение Б). </w:t>
      </w:r>
      <w:r w:rsidRPr="00A81653">
        <w:rPr>
          <w:sz w:val="24"/>
          <w:szCs w:val="24"/>
        </w:rPr>
        <w:t>которая должна быть подписана, скреплена печатью</w:t>
      </w:r>
      <w:r w:rsidRPr="00A81653">
        <w:rPr>
          <w:b/>
          <w:sz w:val="24"/>
          <w:szCs w:val="24"/>
        </w:rPr>
        <w:t xml:space="preserve">, отсканирована и направлена </w:t>
      </w:r>
      <w:r w:rsidRPr="00A81653">
        <w:rPr>
          <w:sz w:val="24"/>
          <w:szCs w:val="24"/>
        </w:rPr>
        <w:t>на следующие электронные адреса</w:t>
      </w:r>
      <w:r w:rsidRPr="00A81653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DB585F" w:rsidRPr="008A0F11">
          <w:rPr>
            <w:rStyle w:val="a4"/>
            <w:b/>
            <w:sz w:val="24"/>
            <w:highlight w:val="yellow"/>
            <w:lang w:val="en-US"/>
          </w:rPr>
          <w:t>burul</w:t>
        </w:r>
        <w:r w:rsidR="00DB585F" w:rsidRPr="008A0F11">
          <w:rPr>
            <w:rStyle w:val="a4"/>
            <w:b/>
            <w:sz w:val="24"/>
            <w:highlight w:val="yellow"/>
          </w:rPr>
          <w:t>.</w:t>
        </w:r>
        <w:r w:rsidR="00DB585F" w:rsidRPr="008A0F11">
          <w:rPr>
            <w:rStyle w:val="a4"/>
            <w:b/>
            <w:sz w:val="24"/>
            <w:highlight w:val="yellow"/>
            <w:lang w:val="en-US"/>
          </w:rPr>
          <w:t>zhaychieva</w:t>
        </w:r>
        <w:r w:rsidR="00DB585F" w:rsidRPr="008A0F11">
          <w:rPr>
            <w:rStyle w:val="a4"/>
            <w:b/>
            <w:sz w:val="24"/>
            <w:highlight w:val="yellow"/>
          </w:rPr>
          <w:t>.65@</w:t>
        </w:r>
        <w:r w:rsidR="00DB585F" w:rsidRPr="008A0F11">
          <w:rPr>
            <w:rStyle w:val="a4"/>
            <w:b/>
            <w:sz w:val="24"/>
            <w:highlight w:val="yellow"/>
            <w:lang w:val="en-US"/>
          </w:rPr>
          <w:t>mail</w:t>
        </w:r>
        <w:r w:rsidR="00DB585F" w:rsidRPr="008A0F11">
          <w:rPr>
            <w:rStyle w:val="a4"/>
            <w:b/>
            <w:sz w:val="24"/>
            <w:highlight w:val="yellow"/>
          </w:rPr>
          <w:t>.</w:t>
        </w:r>
        <w:r w:rsidR="00DB585F" w:rsidRPr="008A0F11">
          <w:rPr>
            <w:rStyle w:val="a4"/>
            <w:b/>
            <w:sz w:val="24"/>
            <w:highlight w:val="yellow"/>
            <w:lang w:val="en-US"/>
          </w:rPr>
          <w:t>ru</w:t>
        </w:r>
      </w:hyperlink>
      <w:r w:rsidR="00DB585F" w:rsidRPr="00DB585F">
        <w:rPr>
          <w:b/>
          <w:sz w:val="24"/>
        </w:rPr>
        <w:t xml:space="preserve"> </w:t>
      </w:r>
      <w:r w:rsidR="00DB585F">
        <w:rPr>
          <w:b/>
          <w:sz w:val="24"/>
          <w:lang w:val="ky-KG"/>
        </w:rPr>
        <w:t>,</w:t>
      </w:r>
      <w:hyperlink r:id="rId13" w:history="1">
        <w:r w:rsidR="00B53391" w:rsidRPr="00350900">
          <w:rPr>
            <w:rStyle w:val="a4"/>
            <w:b/>
            <w:sz w:val="24"/>
            <w:highlight w:val="yellow"/>
            <w:lang w:val="en-US"/>
          </w:rPr>
          <w:t>pmg</w:t>
        </w:r>
        <w:r w:rsidR="00B53391" w:rsidRPr="00350900">
          <w:rPr>
            <w:rStyle w:val="a4"/>
            <w:b/>
            <w:sz w:val="24"/>
            <w:highlight w:val="yellow"/>
          </w:rPr>
          <w:t>@</w:t>
        </w:r>
        <w:r w:rsidR="00B53391" w:rsidRPr="00350900">
          <w:rPr>
            <w:rStyle w:val="a4"/>
            <w:b/>
            <w:sz w:val="24"/>
            <w:highlight w:val="yellow"/>
            <w:lang w:val="en-US"/>
          </w:rPr>
          <w:t>aris</w:t>
        </w:r>
        <w:r w:rsidR="00B53391" w:rsidRPr="00350900">
          <w:rPr>
            <w:rStyle w:val="a4"/>
            <w:b/>
            <w:sz w:val="24"/>
            <w:highlight w:val="yellow"/>
          </w:rPr>
          <w:t>.</w:t>
        </w:r>
        <w:r w:rsidR="00B53391" w:rsidRPr="00350900">
          <w:rPr>
            <w:rStyle w:val="a4"/>
            <w:b/>
            <w:sz w:val="24"/>
            <w:highlight w:val="yellow"/>
            <w:lang w:val="en-US"/>
          </w:rPr>
          <w:t>kg</w:t>
        </w:r>
      </w:hyperlink>
      <w:r w:rsidR="00B53391" w:rsidRPr="00350900">
        <w:rPr>
          <w:b/>
          <w:sz w:val="24"/>
          <w:highlight w:val="yellow"/>
        </w:rPr>
        <w:t xml:space="preserve"> </w:t>
      </w: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27D5B2DE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Pr="00A81653">
        <w:rPr>
          <w:b/>
          <w:lang w:val="ru-RU"/>
        </w:rPr>
        <w:t xml:space="preserve"> </w:t>
      </w:r>
      <w:r w:rsidRPr="00B53391">
        <w:rPr>
          <w:b/>
          <w:highlight w:val="yellow"/>
          <w:lang w:val="ru-RU"/>
        </w:rPr>
        <w:t>«</w:t>
      </w:r>
      <w:r w:rsidR="00A15CA9">
        <w:rPr>
          <w:b/>
          <w:highlight w:val="yellow"/>
          <w:lang w:val="ru-RU"/>
        </w:rPr>
        <w:t>1</w:t>
      </w:r>
      <w:r w:rsidR="009F04C5">
        <w:rPr>
          <w:b/>
          <w:highlight w:val="yellow"/>
          <w:lang w:val="ru-RU"/>
        </w:rPr>
        <w:t>6</w:t>
      </w:r>
      <w:r w:rsidRPr="00B53391">
        <w:rPr>
          <w:b/>
          <w:highlight w:val="yellow"/>
          <w:lang w:val="ru-RU"/>
        </w:rPr>
        <w:t>»</w:t>
      </w:r>
      <w:r w:rsidR="002F578E" w:rsidRPr="00B53391">
        <w:rPr>
          <w:b/>
          <w:highlight w:val="yellow"/>
          <w:lang w:val="ru-RU"/>
        </w:rPr>
        <w:t xml:space="preserve"> </w:t>
      </w:r>
      <w:r w:rsidR="00A15CA9">
        <w:rPr>
          <w:b/>
          <w:highlight w:val="yellow"/>
          <w:lang w:val="ru-RU"/>
        </w:rPr>
        <w:t>апрель</w:t>
      </w:r>
      <w:r w:rsidR="00A81653" w:rsidRPr="00B53391">
        <w:rPr>
          <w:b/>
          <w:highlight w:val="yellow"/>
          <w:lang w:val="ru-RU"/>
        </w:rPr>
        <w:t xml:space="preserve"> 202</w:t>
      </w:r>
      <w:r w:rsidR="00B53391" w:rsidRPr="00B53391">
        <w:rPr>
          <w:b/>
          <w:highlight w:val="yellow"/>
          <w:lang w:val="ru-RU"/>
        </w:rPr>
        <w:t>6</w:t>
      </w:r>
      <w:r w:rsidRPr="00B53391">
        <w:rPr>
          <w:b/>
          <w:highlight w:val="yellow"/>
          <w:lang w:val="ru-RU"/>
        </w:rPr>
        <w:t>г.</w:t>
      </w:r>
      <w:r w:rsidRPr="00B53391">
        <w:rPr>
          <w:b/>
          <w:bCs/>
          <w:highlight w:val="yellow"/>
          <w:lang w:val="ru-RU"/>
        </w:rPr>
        <w:t xml:space="preserve">, в </w:t>
      </w:r>
      <w:r w:rsidR="00A15CA9">
        <w:rPr>
          <w:b/>
          <w:bCs/>
          <w:highlight w:val="yellow"/>
          <w:lang w:val="ru-RU"/>
        </w:rPr>
        <w:t>15</w:t>
      </w:r>
      <w:r w:rsidRPr="00B53391">
        <w:rPr>
          <w:b/>
          <w:bCs/>
          <w:highlight w:val="yellow"/>
          <w:lang w:val="ru-RU"/>
        </w:rPr>
        <w:t>-00</w:t>
      </w:r>
      <w:r w:rsidRPr="00A81653">
        <w:rPr>
          <w:b/>
          <w:bCs/>
          <w:lang w:val="ru-RU"/>
        </w:rPr>
        <w:t xml:space="preserve"> часов </w:t>
      </w:r>
      <w:r w:rsidRPr="00A81653">
        <w:rPr>
          <w:b/>
          <w:bCs/>
          <w:lang w:val="ru-RU"/>
        </w:rPr>
        <w:lastRenderedPageBreak/>
        <w:t>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61DC6D8C" w:rsidR="00341FCE" w:rsidRPr="00E6793E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676013">
        <w:rPr>
          <w:b/>
          <w:lang w:val="ru-RU"/>
        </w:rPr>
        <w:t xml:space="preserve">Кыргызская Республика, Ошская область, </w:t>
      </w:r>
      <w:r w:rsidR="00EE44B0">
        <w:rPr>
          <w:b/>
          <w:lang w:val="ru-RU"/>
        </w:rPr>
        <w:t>Кара</w:t>
      </w:r>
      <w:r w:rsidR="005A68D9">
        <w:rPr>
          <w:b/>
          <w:lang w:val="ru-RU"/>
        </w:rPr>
        <w:t>-</w:t>
      </w:r>
      <w:proofErr w:type="spellStart"/>
      <w:r w:rsidR="005A68D9">
        <w:rPr>
          <w:b/>
          <w:lang w:val="ru-RU"/>
        </w:rPr>
        <w:t>Су</w:t>
      </w:r>
      <w:r w:rsidR="00EE44B0">
        <w:rPr>
          <w:b/>
          <w:lang w:val="ru-RU"/>
        </w:rPr>
        <w:t>уйский</w:t>
      </w:r>
      <w:proofErr w:type="spellEnd"/>
      <w:r w:rsidR="00EE44B0">
        <w:rPr>
          <w:b/>
          <w:lang w:val="ru-RU"/>
        </w:rPr>
        <w:t xml:space="preserve"> </w:t>
      </w:r>
      <w:r w:rsidR="00E6793E" w:rsidRPr="00B53391">
        <w:rPr>
          <w:b/>
          <w:highlight w:val="yellow"/>
          <w:lang w:val="ru-RU"/>
        </w:rPr>
        <w:t xml:space="preserve">район, село </w:t>
      </w:r>
      <w:r w:rsidR="00EE44B0">
        <w:rPr>
          <w:b/>
          <w:highlight w:val="yellow"/>
          <w:lang w:val="ru-RU"/>
        </w:rPr>
        <w:t>Баш-Булак</w:t>
      </w:r>
      <w:r w:rsidR="00B53391" w:rsidRPr="00B53391">
        <w:rPr>
          <w:b/>
          <w:highlight w:val="yellow"/>
          <w:lang w:val="ru-RU"/>
        </w:rPr>
        <w:t xml:space="preserve">, </w:t>
      </w:r>
      <w:proofErr w:type="spellStart"/>
      <w:r w:rsidR="00B53391" w:rsidRPr="00B53391">
        <w:rPr>
          <w:b/>
          <w:highlight w:val="yellow"/>
          <w:lang w:val="ru-RU"/>
        </w:rPr>
        <w:t>ул.</w:t>
      </w:r>
      <w:r w:rsidR="00955923">
        <w:rPr>
          <w:b/>
          <w:highlight w:val="yellow"/>
          <w:lang w:val="ru-RU"/>
        </w:rPr>
        <w:t>Урана</w:t>
      </w:r>
      <w:proofErr w:type="spellEnd"/>
      <w:r w:rsidR="00955923">
        <w:rPr>
          <w:b/>
          <w:highlight w:val="yellow"/>
          <w:lang w:val="ru-RU"/>
        </w:rPr>
        <w:t xml:space="preserve"> </w:t>
      </w:r>
      <w:proofErr w:type="spellStart"/>
      <w:r w:rsidR="00EE44B0">
        <w:rPr>
          <w:b/>
          <w:highlight w:val="yellow"/>
          <w:lang w:val="ru-RU"/>
        </w:rPr>
        <w:t>Шамурзаева</w:t>
      </w:r>
      <w:proofErr w:type="spellEnd"/>
      <w:r w:rsidR="00B53391" w:rsidRPr="00B53391">
        <w:rPr>
          <w:b/>
          <w:highlight w:val="yellow"/>
          <w:lang w:val="ru-RU"/>
        </w:rPr>
        <w:t>, №</w:t>
      </w:r>
      <w:r w:rsidR="00EE44B0">
        <w:rPr>
          <w:b/>
          <w:highlight w:val="yellow"/>
          <w:lang w:val="ru-RU"/>
        </w:rPr>
        <w:t>б\</w:t>
      </w:r>
      <w:proofErr w:type="gramStart"/>
      <w:r w:rsidR="00EE44B0">
        <w:rPr>
          <w:b/>
          <w:highlight w:val="yellow"/>
          <w:lang w:val="ru-RU"/>
        </w:rPr>
        <w:t>н</w:t>
      </w:r>
      <w:r w:rsidR="00B53391" w:rsidRPr="00B53391">
        <w:rPr>
          <w:b/>
          <w:highlight w:val="yellow"/>
          <w:lang w:val="ru-RU"/>
        </w:rPr>
        <w:t xml:space="preserve"> </w:t>
      </w:r>
      <w:r w:rsidR="005A68D9">
        <w:rPr>
          <w:b/>
          <w:highlight w:val="yellow"/>
          <w:lang w:val="ru-RU"/>
        </w:rPr>
        <w:t>,</w:t>
      </w:r>
      <w:proofErr w:type="gramEnd"/>
      <w:r w:rsidR="005A68D9">
        <w:rPr>
          <w:b/>
          <w:highlight w:val="yellow"/>
          <w:lang w:val="ru-RU"/>
        </w:rPr>
        <w:t xml:space="preserve"> </w:t>
      </w:r>
      <w:r w:rsidR="00A15CA9">
        <w:rPr>
          <w:b/>
          <w:highlight w:val="yellow"/>
          <w:lang w:val="ru-RU"/>
        </w:rPr>
        <w:t>1</w:t>
      </w:r>
      <w:r w:rsidR="009F04C5">
        <w:rPr>
          <w:b/>
          <w:highlight w:val="yellow"/>
          <w:lang w:val="ru-RU"/>
        </w:rPr>
        <w:t>6</w:t>
      </w:r>
      <w:r w:rsidR="005A68D9">
        <w:rPr>
          <w:b/>
          <w:highlight w:val="yellow"/>
          <w:lang w:val="ru-RU"/>
        </w:rPr>
        <w:t xml:space="preserve"> апреля </w:t>
      </w:r>
      <w:r w:rsidR="00E6793E" w:rsidRPr="00B53391">
        <w:rPr>
          <w:b/>
          <w:highlight w:val="yellow"/>
          <w:lang w:val="ru-RU"/>
        </w:rPr>
        <w:t>202</w:t>
      </w:r>
      <w:r w:rsidR="00B53391" w:rsidRPr="00B53391">
        <w:rPr>
          <w:b/>
          <w:highlight w:val="yellow"/>
          <w:lang w:val="ru-RU"/>
        </w:rPr>
        <w:t>6</w:t>
      </w:r>
      <w:r w:rsidR="00E6793E" w:rsidRPr="00B53391">
        <w:rPr>
          <w:b/>
          <w:highlight w:val="yellow"/>
          <w:lang w:val="ru-RU"/>
        </w:rPr>
        <w:t xml:space="preserve">г., в </w:t>
      </w:r>
      <w:r w:rsidR="00A15CA9">
        <w:rPr>
          <w:b/>
          <w:highlight w:val="yellow"/>
          <w:lang w:val="ru-RU"/>
        </w:rPr>
        <w:t>15</w:t>
      </w:r>
      <w:r w:rsidR="00E6793E" w:rsidRPr="00B53391">
        <w:rPr>
          <w:b/>
          <w:highlight w:val="yellow"/>
          <w:lang w:val="ru-RU"/>
        </w:rPr>
        <w:t>-00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2D02317B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F65587" w:rsidRPr="00A81653">
        <w:rPr>
          <w:lang w:val="ru-RU"/>
        </w:rPr>
        <w:t>другими печатными материалами,</w:t>
      </w:r>
      <w:r w:rsidRPr="00A81653">
        <w:rPr>
          <w:lang w:val="ru-RU"/>
        </w:rPr>
        <w:t xml:space="preserve"> и соответствующей информацией по указанному наименованию </w:t>
      </w:r>
      <w:proofErr w:type="gramStart"/>
      <w:r w:rsidRPr="00A81653">
        <w:rPr>
          <w:lang w:val="ru-RU"/>
        </w:rPr>
        <w:t>товара</w:t>
      </w:r>
      <w:proofErr w:type="gramEnd"/>
      <w:r w:rsidRPr="00A81653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3D4B0B53" w14:textId="77777777" w:rsidR="00157756" w:rsidRPr="0058725F" w:rsidRDefault="00157756" w:rsidP="0058725F">
      <w:pPr>
        <w:rPr>
          <w:lang w:val="ru-RU"/>
        </w:rPr>
      </w:pPr>
    </w:p>
    <w:p w14:paraId="3FC3A654" w14:textId="3B941069" w:rsidR="00E94ADC" w:rsidRPr="000010AD" w:rsidRDefault="00E94ADC" w:rsidP="00B77F20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0010AD">
        <w:rPr>
          <w:lang w:val="ru-RU"/>
        </w:rPr>
        <w:t>ЦЕНЫ</w:t>
      </w:r>
      <w:r w:rsidRPr="000010AD">
        <w:rPr>
          <w:u w:val="single"/>
          <w:lang w:val="ru-RU"/>
        </w:rPr>
        <w:t>:</w:t>
      </w:r>
      <w:r w:rsidRPr="000010AD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0010AD">
        <w:rPr>
          <w:b/>
          <w:spacing w:val="-3"/>
          <w:lang w:val="ru-RU"/>
        </w:rPr>
        <w:t xml:space="preserve"> </w:t>
      </w:r>
      <w:r w:rsidR="00B53391" w:rsidRPr="000010AD">
        <w:rPr>
          <w:b/>
          <w:lang w:val="ru-RU"/>
        </w:rPr>
        <w:t xml:space="preserve">Кыргызская Республика, Ошская область, </w:t>
      </w:r>
      <w:r w:rsidR="000010AD" w:rsidRPr="000010AD">
        <w:rPr>
          <w:b/>
          <w:highlight w:val="yellow"/>
          <w:lang w:val="ru-RU"/>
        </w:rPr>
        <w:t>Кара</w:t>
      </w:r>
      <w:r w:rsidR="005A68D9">
        <w:rPr>
          <w:b/>
          <w:highlight w:val="yellow"/>
          <w:lang w:val="ru-RU"/>
        </w:rPr>
        <w:t>-</w:t>
      </w:r>
      <w:proofErr w:type="spellStart"/>
      <w:r w:rsidR="005A68D9">
        <w:rPr>
          <w:b/>
          <w:highlight w:val="yellow"/>
          <w:lang w:val="ru-RU"/>
        </w:rPr>
        <w:t>Су</w:t>
      </w:r>
      <w:r w:rsidR="000010AD" w:rsidRPr="000010AD">
        <w:rPr>
          <w:b/>
          <w:highlight w:val="yellow"/>
          <w:lang w:val="ru-RU"/>
        </w:rPr>
        <w:t>уйкий</w:t>
      </w:r>
      <w:proofErr w:type="spellEnd"/>
      <w:r w:rsidR="000010AD" w:rsidRPr="000010AD">
        <w:rPr>
          <w:b/>
          <w:highlight w:val="yellow"/>
          <w:lang w:val="ru-RU"/>
        </w:rPr>
        <w:t xml:space="preserve"> </w:t>
      </w:r>
      <w:r w:rsidR="00B53391" w:rsidRPr="000010AD">
        <w:rPr>
          <w:b/>
          <w:highlight w:val="yellow"/>
          <w:lang w:val="ru-RU"/>
        </w:rPr>
        <w:t xml:space="preserve">район, село </w:t>
      </w:r>
      <w:r w:rsidR="000010AD" w:rsidRPr="000010AD">
        <w:rPr>
          <w:b/>
          <w:highlight w:val="yellow"/>
          <w:lang w:val="ru-RU"/>
        </w:rPr>
        <w:t>Баш-Булак</w:t>
      </w:r>
      <w:r w:rsidR="00B53391" w:rsidRPr="000010AD">
        <w:rPr>
          <w:b/>
          <w:highlight w:val="yellow"/>
          <w:lang w:val="ru-RU"/>
        </w:rPr>
        <w:t xml:space="preserve">, </w:t>
      </w:r>
      <w:proofErr w:type="spellStart"/>
      <w:r w:rsidR="00B53391" w:rsidRPr="000010AD">
        <w:rPr>
          <w:b/>
          <w:highlight w:val="yellow"/>
          <w:lang w:val="ru-RU"/>
        </w:rPr>
        <w:t>ул</w:t>
      </w:r>
      <w:r w:rsidR="000010AD" w:rsidRPr="000010AD">
        <w:rPr>
          <w:b/>
          <w:highlight w:val="yellow"/>
          <w:lang w:val="ru-RU"/>
        </w:rPr>
        <w:t>.</w:t>
      </w:r>
      <w:r w:rsidR="00955923">
        <w:rPr>
          <w:b/>
          <w:highlight w:val="yellow"/>
          <w:lang w:val="ru-RU"/>
        </w:rPr>
        <w:t>Урана</w:t>
      </w:r>
      <w:proofErr w:type="spellEnd"/>
      <w:r w:rsidR="00955923">
        <w:rPr>
          <w:b/>
          <w:highlight w:val="yellow"/>
          <w:lang w:val="ru-RU"/>
        </w:rPr>
        <w:t xml:space="preserve"> </w:t>
      </w:r>
      <w:proofErr w:type="spellStart"/>
      <w:r w:rsidR="000010AD" w:rsidRPr="000010AD">
        <w:rPr>
          <w:b/>
          <w:highlight w:val="yellow"/>
          <w:lang w:val="ru-RU"/>
        </w:rPr>
        <w:t>Шамурзаева</w:t>
      </w:r>
      <w:proofErr w:type="spellEnd"/>
      <w:r w:rsidR="00B53391" w:rsidRPr="000010AD">
        <w:rPr>
          <w:b/>
          <w:highlight w:val="yellow"/>
          <w:lang w:val="ru-RU"/>
        </w:rPr>
        <w:t>, №</w:t>
      </w:r>
      <w:proofErr w:type="spellStart"/>
      <w:r w:rsidR="000010AD">
        <w:rPr>
          <w:b/>
          <w:lang w:val="ru-RU"/>
        </w:rPr>
        <w:t>б.н</w:t>
      </w:r>
      <w:proofErr w:type="spellEnd"/>
      <w:r w:rsidR="000010AD">
        <w:rPr>
          <w:b/>
          <w:lang w:val="ru-RU"/>
        </w:rPr>
        <w:t xml:space="preserve">. </w:t>
      </w:r>
      <w:r w:rsidRPr="000010AD">
        <w:rPr>
          <w:u w:val="single"/>
          <w:lang w:val="ru-RU"/>
        </w:rPr>
        <w:t>Предполагаемые цены должны включать в себя</w:t>
      </w:r>
      <w:r w:rsidRPr="000010AD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4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496B240B" w14:textId="77777777" w:rsidR="005A68D9" w:rsidRDefault="00D618A5" w:rsidP="00A81653">
      <w:pPr>
        <w:pStyle w:val="31"/>
        <w:contextualSpacing/>
        <w:jc w:val="both"/>
        <w:rPr>
          <w:b/>
          <w:sz w:val="24"/>
          <w:szCs w:val="24"/>
          <w:lang w:val="ky-KG"/>
        </w:rPr>
      </w:pPr>
      <w:r w:rsidRPr="00D618A5">
        <w:rPr>
          <w:b/>
          <w:sz w:val="24"/>
          <w:szCs w:val="24"/>
        </w:rPr>
        <w:t xml:space="preserve">Кыргызская Республика, Ошская область, </w:t>
      </w:r>
      <w:r w:rsidR="000010AD">
        <w:rPr>
          <w:b/>
          <w:sz w:val="24"/>
          <w:szCs w:val="24"/>
          <w:highlight w:val="yellow"/>
          <w:lang w:val="ky-KG"/>
        </w:rPr>
        <w:t>Кара</w:t>
      </w:r>
      <w:r w:rsidR="005A68D9">
        <w:rPr>
          <w:b/>
          <w:sz w:val="24"/>
          <w:szCs w:val="24"/>
          <w:highlight w:val="yellow"/>
          <w:lang w:val="ky-KG"/>
        </w:rPr>
        <w:t>-Су</w:t>
      </w:r>
      <w:r w:rsidR="000010AD">
        <w:rPr>
          <w:b/>
          <w:sz w:val="24"/>
          <w:szCs w:val="24"/>
          <w:highlight w:val="yellow"/>
          <w:lang w:val="ky-KG"/>
        </w:rPr>
        <w:t xml:space="preserve">уйский </w:t>
      </w:r>
      <w:r w:rsidRPr="00D618A5">
        <w:rPr>
          <w:b/>
          <w:sz w:val="24"/>
          <w:szCs w:val="24"/>
          <w:highlight w:val="yellow"/>
        </w:rPr>
        <w:t>район,</w:t>
      </w:r>
      <w:r w:rsidR="000010AD">
        <w:rPr>
          <w:b/>
          <w:sz w:val="24"/>
          <w:szCs w:val="24"/>
          <w:highlight w:val="yellow"/>
          <w:lang w:val="ky-KG"/>
        </w:rPr>
        <w:t xml:space="preserve"> </w:t>
      </w:r>
      <w:r w:rsidRPr="00D618A5">
        <w:rPr>
          <w:b/>
          <w:sz w:val="24"/>
          <w:szCs w:val="24"/>
          <w:highlight w:val="yellow"/>
        </w:rPr>
        <w:t>село</w:t>
      </w:r>
      <w:r w:rsidR="000010AD">
        <w:rPr>
          <w:b/>
          <w:sz w:val="24"/>
          <w:szCs w:val="24"/>
          <w:highlight w:val="yellow"/>
          <w:lang w:val="ky-KG"/>
        </w:rPr>
        <w:t xml:space="preserve"> Баш-Булак</w:t>
      </w:r>
      <w:r w:rsidRPr="00D618A5">
        <w:rPr>
          <w:b/>
          <w:sz w:val="24"/>
          <w:szCs w:val="24"/>
          <w:highlight w:val="yellow"/>
        </w:rPr>
        <w:t>, ул.</w:t>
      </w:r>
      <w:r w:rsidR="00955923">
        <w:rPr>
          <w:b/>
          <w:sz w:val="24"/>
          <w:szCs w:val="24"/>
          <w:highlight w:val="yellow"/>
          <w:lang w:val="ky-KG"/>
        </w:rPr>
        <w:t xml:space="preserve">Урана </w:t>
      </w:r>
      <w:r w:rsidR="000010AD">
        <w:rPr>
          <w:b/>
          <w:sz w:val="24"/>
          <w:szCs w:val="24"/>
          <w:highlight w:val="yellow"/>
          <w:lang w:val="ky-KG"/>
        </w:rPr>
        <w:t>Шамурзаева</w:t>
      </w:r>
      <w:r w:rsidRPr="00D618A5">
        <w:rPr>
          <w:b/>
          <w:sz w:val="24"/>
          <w:szCs w:val="24"/>
          <w:highlight w:val="yellow"/>
        </w:rPr>
        <w:t>, №</w:t>
      </w:r>
      <w:proofErr w:type="gramStart"/>
      <w:r w:rsidR="000010AD">
        <w:rPr>
          <w:b/>
          <w:sz w:val="24"/>
          <w:szCs w:val="24"/>
          <w:lang w:val="ky-KG"/>
        </w:rPr>
        <w:t>б.н</w:t>
      </w:r>
      <w:proofErr w:type="gramEnd"/>
    </w:p>
    <w:p w14:paraId="68D957CC" w14:textId="2FCBABE4" w:rsidR="00341FCE" w:rsidRPr="005364F4" w:rsidRDefault="00341FC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A81653">
        <w:rPr>
          <w:b/>
          <w:spacing w:val="-3"/>
          <w:sz w:val="24"/>
          <w:szCs w:val="24"/>
          <w:lang w:eastAsia="en-US"/>
        </w:rPr>
        <w:t>тел</w:t>
      </w:r>
      <w:r w:rsidRPr="00E6793E">
        <w:rPr>
          <w:b/>
          <w:spacing w:val="-3"/>
          <w:sz w:val="24"/>
          <w:szCs w:val="24"/>
          <w:lang w:eastAsia="en-US"/>
        </w:rPr>
        <w:t>: +996</w:t>
      </w:r>
      <w:r w:rsidR="005364F4">
        <w:rPr>
          <w:b/>
          <w:spacing w:val="-3"/>
          <w:sz w:val="24"/>
          <w:szCs w:val="24"/>
          <w:lang w:val="ky-KG" w:eastAsia="en-US"/>
        </w:rPr>
        <w:t> </w:t>
      </w:r>
      <w:r w:rsidR="000010AD" w:rsidRPr="000010AD">
        <w:rPr>
          <w:b/>
          <w:spacing w:val="-3"/>
          <w:sz w:val="24"/>
          <w:szCs w:val="24"/>
          <w:lang w:eastAsia="en-US"/>
        </w:rPr>
        <w:t>772142786</w:t>
      </w:r>
    </w:p>
    <w:p w14:paraId="288BF17D" w14:textId="0900AEF9" w:rsidR="00D618A5" w:rsidRPr="00B12F00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A81653">
        <w:rPr>
          <w:b/>
          <w:spacing w:val="-3"/>
          <w:sz w:val="24"/>
          <w:szCs w:val="24"/>
          <w:lang w:val="en-US" w:eastAsia="en-US"/>
        </w:rPr>
        <w:t>e</w:t>
      </w:r>
      <w:r w:rsidRPr="00B12F00">
        <w:rPr>
          <w:b/>
          <w:spacing w:val="-3"/>
          <w:sz w:val="24"/>
          <w:szCs w:val="24"/>
          <w:lang w:val="en-US" w:eastAsia="en-US"/>
        </w:rPr>
        <w:t>-</w:t>
      </w:r>
      <w:r w:rsidRPr="00A81653">
        <w:rPr>
          <w:b/>
          <w:spacing w:val="-3"/>
          <w:sz w:val="24"/>
          <w:szCs w:val="24"/>
          <w:lang w:val="en-US" w:eastAsia="en-US"/>
        </w:rPr>
        <w:t>mail</w:t>
      </w:r>
      <w:r w:rsidRPr="00B12F00">
        <w:rPr>
          <w:b/>
          <w:spacing w:val="-3"/>
          <w:sz w:val="24"/>
          <w:szCs w:val="24"/>
          <w:lang w:val="en-US" w:eastAsia="en-US"/>
        </w:rPr>
        <w:t xml:space="preserve">: </w:t>
      </w:r>
      <w:bookmarkStart w:id="5" w:name="_Hlk225429458"/>
      <w:r w:rsidR="00866170">
        <w:fldChar w:fldCharType="begin"/>
      </w:r>
      <w:r w:rsidR="00866170" w:rsidRPr="0029153B">
        <w:rPr>
          <w:lang w:val="en-US"/>
        </w:rPr>
        <w:instrText xml:space="preserve"> HYPERLINK "mailto:burul.zhaychieva.65@mail.rum" </w:instrText>
      </w:r>
      <w:r w:rsidR="00866170">
        <w:fldChar w:fldCharType="separate"/>
      </w:r>
      <w:r w:rsidR="000010AD" w:rsidRPr="00EE2529">
        <w:rPr>
          <w:rStyle w:val="a4"/>
          <w:b/>
          <w:sz w:val="24"/>
          <w:lang w:val="en-US"/>
        </w:rPr>
        <w:t>burul.zhaychieva.65@mail.ru</w:t>
      </w:r>
      <w:r w:rsidR="00866170">
        <w:rPr>
          <w:rStyle w:val="a4"/>
          <w:b/>
          <w:sz w:val="24"/>
          <w:lang w:val="en-US"/>
        </w:rPr>
        <w:fldChar w:fldCharType="end"/>
      </w:r>
      <w:bookmarkEnd w:id="5"/>
      <w:r w:rsidR="00D618A5" w:rsidRPr="00B12F00">
        <w:rPr>
          <w:b/>
          <w:sz w:val="24"/>
          <w:lang w:val="en-US"/>
        </w:rPr>
        <w:t xml:space="preserve"> , </w:t>
      </w:r>
      <w:hyperlink r:id="rId14" w:history="1">
        <w:r w:rsidR="00D618A5" w:rsidRPr="004A3662">
          <w:rPr>
            <w:rStyle w:val="a4"/>
            <w:b/>
            <w:sz w:val="24"/>
            <w:lang w:val="en-US"/>
          </w:rPr>
          <w:t>pmg</w:t>
        </w:r>
        <w:r w:rsidR="00D618A5" w:rsidRPr="00B12F00">
          <w:rPr>
            <w:rStyle w:val="a4"/>
            <w:b/>
            <w:sz w:val="24"/>
            <w:lang w:val="en-US"/>
          </w:rPr>
          <w:t>@</w:t>
        </w:r>
        <w:r w:rsidR="00D618A5" w:rsidRPr="004A3662">
          <w:rPr>
            <w:rStyle w:val="a4"/>
            <w:b/>
            <w:sz w:val="24"/>
            <w:lang w:val="en-US"/>
          </w:rPr>
          <w:t>aris</w:t>
        </w:r>
        <w:r w:rsidR="00D618A5" w:rsidRPr="00B12F00">
          <w:rPr>
            <w:rStyle w:val="a4"/>
            <w:b/>
            <w:sz w:val="24"/>
            <w:lang w:val="en-US"/>
          </w:rPr>
          <w:t>.</w:t>
        </w:r>
        <w:r w:rsidR="00D618A5" w:rsidRPr="004A3662">
          <w:rPr>
            <w:rStyle w:val="a4"/>
            <w:b/>
            <w:sz w:val="24"/>
            <w:lang w:val="en-US"/>
          </w:rPr>
          <w:t>kg</w:t>
        </w:r>
      </w:hyperlink>
      <w:r w:rsidR="00D618A5" w:rsidRPr="00B12F00">
        <w:rPr>
          <w:b/>
          <w:sz w:val="24"/>
          <w:lang w:val="en-US"/>
        </w:rPr>
        <w:t xml:space="preserve"> </w:t>
      </w:r>
    </w:p>
    <w:p w14:paraId="193EBCA9" w14:textId="77777777" w:rsidR="00D618A5" w:rsidRPr="00B12F00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F51A5A">
      <w:pPr>
        <w:pStyle w:val="af5"/>
        <w:spacing w:before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CB67F76" w14:textId="2F38F0E4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46D8EF21" w:rsidR="0014520B" w:rsidRPr="00A331AC" w:rsidRDefault="00D618A5" w:rsidP="00A67F1B">
      <w:pPr>
        <w:pStyle w:val="af5"/>
        <w:spacing w:line="276" w:lineRule="auto"/>
        <w:ind w:left="0"/>
        <w:rPr>
          <w:b/>
          <w:sz w:val="36"/>
          <w:szCs w:val="36"/>
          <w:lang w:val="ru-RU"/>
        </w:rPr>
      </w:pPr>
      <w:r>
        <w:rPr>
          <w:b/>
          <w:bCs/>
          <w:lang w:val="ru-RU"/>
        </w:rPr>
        <w:t>Индивидуальный предприниматель</w:t>
      </w:r>
      <w:r w:rsidR="006B3F2E">
        <w:rPr>
          <w:b/>
          <w:bCs/>
          <w:lang w:val="ru-RU"/>
        </w:rPr>
        <w:t xml:space="preserve"> __________________</w:t>
      </w:r>
      <w:proofErr w:type="gramStart"/>
      <w:r w:rsidR="006B3F2E">
        <w:rPr>
          <w:b/>
          <w:bCs/>
          <w:lang w:val="ru-RU"/>
        </w:rPr>
        <w:t>_</w:t>
      </w:r>
      <w:r w:rsidR="00A331AC">
        <w:rPr>
          <w:b/>
          <w:sz w:val="36"/>
          <w:szCs w:val="36"/>
          <w:lang w:val="ru-RU"/>
        </w:rPr>
        <w:t xml:space="preserve"> </w:t>
      </w:r>
      <w:r w:rsidR="00A5178F">
        <w:rPr>
          <w:b/>
          <w:sz w:val="36"/>
          <w:szCs w:val="36"/>
          <w:lang w:val="ru-RU"/>
        </w:rPr>
        <w:t xml:space="preserve"> </w:t>
      </w:r>
      <w:proofErr w:type="spellStart"/>
      <w:r w:rsidR="00A331AC" w:rsidRPr="00A331AC">
        <w:rPr>
          <w:bCs/>
          <w:sz w:val="28"/>
          <w:szCs w:val="28"/>
          <w:lang w:val="ru-RU"/>
        </w:rPr>
        <w:t>Жайчиева</w:t>
      </w:r>
      <w:proofErr w:type="spellEnd"/>
      <w:proofErr w:type="gramEnd"/>
      <w:r w:rsidR="00A331AC" w:rsidRPr="00A331AC">
        <w:rPr>
          <w:bCs/>
          <w:sz w:val="28"/>
          <w:szCs w:val="28"/>
          <w:lang w:val="ru-RU"/>
        </w:rPr>
        <w:t xml:space="preserve"> Бурул Тагаевна</w:t>
      </w:r>
      <w:r w:rsidR="00A331AC">
        <w:rPr>
          <w:b/>
          <w:sz w:val="36"/>
          <w:szCs w:val="36"/>
          <w:lang w:val="ru-RU"/>
        </w:rPr>
        <w:t xml:space="preserve"> </w:t>
      </w:r>
    </w:p>
    <w:p w14:paraId="48139D71" w14:textId="4E420AAE" w:rsidR="00D618A5" w:rsidRPr="00D618A5" w:rsidRDefault="00D618A5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  (подпись)</w:t>
      </w:r>
    </w:p>
    <w:bookmarkEnd w:id="4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00D434F8" w:rsidR="00931705" w:rsidRPr="00A81653" w:rsidRDefault="000C469A" w:rsidP="00A331AC">
      <w:pPr>
        <w:spacing w:before="240" w:line="276" w:lineRule="auto"/>
        <w:ind w:firstLine="720"/>
        <w:contextualSpacing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A331AC">
        <w:rPr>
          <w:lang w:val="ru-RU"/>
        </w:rPr>
        <w:lastRenderedPageBreak/>
        <w:t xml:space="preserve">                                                 </w:t>
      </w:r>
      <w:r w:rsidR="00931705" w:rsidRPr="00A81653">
        <w:rPr>
          <w:b/>
          <w:bCs/>
          <w:i/>
          <w:iCs/>
          <w:u w:val="single"/>
          <w:lang w:val="ru-RU"/>
        </w:rPr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2817"/>
        <w:gridCol w:w="850"/>
        <w:gridCol w:w="709"/>
        <w:gridCol w:w="693"/>
        <w:gridCol w:w="1579"/>
        <w:gridCol w:w="1561"/>
        <w:gridCol w:w="1556"/>
      </w:tblGrid>
      <w:tr w:rsidR="00931705" w:rsidRPr="00A81653" w14:paraId="2772F606" w14:textId="77777777" w:rsidTr="000458C8">
        <w:trPr>
          <w:trHeight w:val="691"/>
        </w:trPr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598462" w14:textId="2E967E77" w:rsidR="005A68D9" w:rsidRPr="00A81653" w:rsidRDefault="005A68D9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Лот </w:t>
            </w:r>
          </w:p>
          <w:p w14:paraId="3CC60773" w14:textId="01667A40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8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6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5A68D9" w:rsidRPr="00F51A5A" w14:paraId="5347DB1B" w14:textId="77777777" w:rsidTr="005A68D9">
        <w:trPr>
          <w:trHeight w:val="523"/>
        </w:trPr>
        <w:tc>
          <w:tcPr>
            <w:tcW w:w="8934" w:type="dxa"/>
            <w:gridSpan w:val="7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518CE668" w14:textId="38EFB954" w:rsidR="005A68D9" w:rsidRPr="00A81653" w:rsidRDefault="005A68D9" w:rsidP="00E17C90">
            <w:pPr>
              <w:jc w:val="center"/>
              <w:rPr>
                <w:bCs/>
                <w:lang w:val="ru-RU"/>
              </w:rPr>
            </w:pPr>
            <w:r>
              <w:rPr>
                <w:b/>
                <w:lang w:val="ru-RU"/>
              </w:rPr>
              <w:t>Л</w:t>
            </w:r>
            <w:r w:rsidR="00E17C90">
              <w:rPr>
                <w:b/>
                <w:lang w:val="ru-RU"/>
              </w:rPr>
              <w:t>от</w:t>
            </w:r>
            <w:r>
              <w:rPr>
                <w:b/>
                <w:lang w:val="ru-RU"/>
              </w:rPr>
              <w:t xml:space="preserve"> 1.   Солнечные электростанции 5 кВт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589D83C5" w14:textId="77777777" w:rsidR="005A68D9" w:rsidRPr="00A81653" w:rsidRDefault="005A68D9" w:rsidP="005A68D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  <w:p w14:paraId="256FF647" w14:textId="5FE4DCB7" w:rsidR="005A68D9" w:rsidRPr="00A81653" w:rsidRDefault="005A68D9" w:rsidP="0043197D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A68D9" w:rsidRPr="000D21A1" w14:paraId="62C7A226" w14:textId="77777777" w:rsidTr="000458C8">
        <w:trPr>
          <w:trHeight w:val="523"/>
        </w:trPr>
        <w:tc>
          <w:tcPr>
            <w:tcW w:w="726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D0EB82B" w14:textId="2BAF7624" w:rsidR="005A68D9" w:rsidRPr="006F211F" w:rsidRDefault="005A68D9" w:rsidP="0043197D">
            <w:pPr>
              <w:rPr>
                <w:bCs/>
                <w:lang w:val="ru-RU"/>
              </w:rPr>
            </w:pPr>
            <w:r w:rsidRPr="006F211F">
              <w:rPr>
                <w:bCs/>
                <w:lang w:val="ru-RU"/>
              </w:rPr>
              <w:t>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BC4999" w14:textId="1F3F628C" w:rsidR="005A68D9" w:rsidRPr="005A68D9" w:rsidRDefault="005A68D9" w:rsidP="006F211F">
            <w:pPr>
              <w:rPr>
                <w:bCs/>
                <w:lang w:val="ru-RU"/>
              </w:rPr>
            </w:pPr>
            <w:r w:rsidRPr="005A68D9">
              <w:rPr>
                <w:bCs/>
                <w:lang w:val="ru-RU"/>
              </w:rPr>
              <w:t>Солнечные электростанции 5 кВт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6055B7" w14:textId="751B934B" w:rsidR="005A68D9" w:rsidRDefault="005A68D9" w:rsidP="008010AD">
            <w:pPr>
              <w:jc w:val="center"/>
              <w:rPr>
                <w:b/>
                <w:lang w:val="ru-RU"/>
              </w:rPr>
            </w:pPr>
            <w:r>
              <w:rPr>
                <w:bCs/>
                <w:lang w:val="ru-RU"/>
              </w:rPr>
              <w:t xml:space="preserve">Комплект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BD9E9A" w14:textId="77777777" w:rsidR="005A68D9" w:rsidRDefault="005A68D9" w:rsidP="008010AD">
            <w:pPr>
              <w:jc w:val="center"/>
              <w:rPr>
                <w:bCs/>
                <w:lang w:val="ky-KG"/>
              </w:rPr>
            </w:pPr>
          </w:p>
          <w:p w14:paraId="7CC50CDE" w14:textId="3A5C12AF" w:rsidR="005A68D9" w:rsidRDefault="005A68D9" w:rsidP="008010AD">
            <w:pPr>
              <w:jc w:val="center"/>
              <w:rPr>
                <w:b/>
                <w:lang w:val="ru-RU"/>
              </w:rPr>
            </w:pPr>
            <w:r>
              <w:rPr>
                <w:bCs/>
                <w:lang w:val="ky-KG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8B941D" w14:textId="77777777" w:rsidR="005A68D9" w:rsidRPr="00A81653" w:rsidRDefault="005A68D9" w:rsidP="0043197D">
            <w:pPr>
              <w:rPr>
                <w:lang w:val="ru-RU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BDF2EE" w14:textId="77777777" w:rsidR="005A68D9" w:rsidRPr="00A81653" w:rsidRDefault="005A68D9" w:rsidP="0043197D">
            <w:pPr>
              <w:rPr>
                <w:lang w:val="ru-RU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1D5880" w14:textId="77777777" w:rsidR="005A68D9" w:rsidRPr="00A81653" w:rsidRDefault="005A68D9" w:rsidP="0043197D">
            <w:pPr>
              <w:rPr>
                <w:bCs/>
                <w:lang w:val="ru-RU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D8D747" w14:textId="77777777" w:rsidR="005A68D9" w:rsidRPr="00A81653" w:rsidRDefault="005A68D9" w:rsidP="0043197D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A68D9" w:rsidRPr="00A81653" w14:paraId="2D900C0B" w14:textId="77777777" w:rsidTr="005A68D9">
        <w:trPr>
          <w:trHeight w:val="53"/>
        </w:trPr>
        <w:tc>
          <w:tcPr>
            <w:tcW w:w="737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F04AD" w14:textId="3F50E3A1" w:rsidR="005A68D9" w:rsidRDefault="005A68D9" w:rsidP="005A68D9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Итого по лоту 1:</w:t>
            </w:r>
          </w:p>
        </w:tc>
        <w:tc>
          <w:tcPr>
            <w:tcW w:w="1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FFC77" w14:textId="26A04F4D" w:rsidR="005A68D9" w:rsidRDefault="005A68D9" w:rsidP="005A68D9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C052CAF" w14:textId="77777777" w:rsidR="005A68D9" w:rsidRPr="00A81653" w:rsidRDefault="005A68D9" w:rsidP="0043197D">
            <w:pPr>
              <w:jc w:val="both"/>
              <w:rPr>
                <w:bCs/>
                <w:lang w:val="ru-RU"/>
              </w:rPr>
            </w:pPr>
          </w:p>
        </w:tc>
      </w:tr>
      <w:tr w:rsidR="005A68D9" w:rsidRPr="00A81653" w14:paraId="28C4D828" w14:textId="77777777" w:rsidTr="005A68D9">
        <w:trPr>
          <w:trHeight w:val="543"/>
        </w:trPr>
        <w:tc>
          <w:tcPr>
            <w:tcW w:w="7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1DA45" w14:textId="22A54270" w:rsidR="005A68D9" w:rsidRPr="00A81653" w:rsidRDefault="005A68D9" w:rsidP="00C137EF">
            <w:pPr>
              <w:rPr>
                <w:lang w:val="ru-RU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B2F577A" w14:textId="50AC7141" w:rsidR="005A68D9" w:rsidRPr="00A81653" w:rsidRDefault="005A68D9" w:rsidP="00C137EF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</w:t>
            </w:r>
            <w:r w:rsidR="00E17C90">
              <w:rPr>
                <w:b/>
                <w:lang w:val="ru-RU"/>
              </w:rPr>
              <w:t>от</w:t>
            </w:r>
            <w:r>
              <w:rPr>
                <w:b/>
                <w:lang w:val="ru-RU"/>
              </w:rPr>
              <w:t xml:space="preserve"> 2</w:t>
            </w:r>
          </w:p>
        </w:tc>
        <w:tc>
          <w:tcPr>
            <w:tcW w:w="5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23BD3B6" w14:textId="6687563A" w:rsidR="005A68D9" w:rsidRDefault="005A68D9" w:rsidP="00C137EF">
            <w:pPr>
              <w:rPr>
                <w:b/>
                <w:bCs/>
                <w:lang w:val="ru-RU"/>
              </w:rPr>
            </w:pPr>
            <w:r>
              <w:rPr>
                <w:b/>
                <w:lang w:val="ru-RU"/>
              </w:rPr>
              <w:t>Национальная юрта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C35D8A4" w14:textId="77777777" w:rsidR="005A68D9" w:rsidRPr="00A81653" w:rsidRDefault="005A68D9" w:rsidP="00C137EF">
            <w:pPr>
              <w:jc w:val="both"/>
              <w:rPr>
                <w:bCs/>
                <w:lang w:val="ru-RU"/>
              </w:rPr>
            </w:pPr>
          </w:p>
        </w:tc>
      </w:tr>
      <w:tr w:rsidR="005A68D9" w:rsidRPr="00A81653" w14:paraId="6C3B122D" w14:textId="77777777" w:rsidTr="00991B2F">
        <w:trPr>
          <w:trHeight w:val="53"/>
        </w:trPr>
        <w:tc>
          <w:tcPr>
            <w:tcW w:w="7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F54AA" w14:textId="625D7332" w:rsidR="005A68D9" w:rsidRPr="00A81653" w:rsidRDefault="005A68D9" w:rsidP="008E2C2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DC65" w14:textId="42A518A2" w:rsidR="005A68D9" w:rsidRPr="008E2C25" w:rsidRDefault="005A68D9" w:rsidP="008E2C25">
            <w:pPr>
              <w:rPr>
                <w:bCs/>
                <w:lang w:val="ru-RU"/>
              </w:rPr>
            </w:pPr>
            <w:r w:rsidRPr="008E2C25">
              <w:rPr>
                <w:bCs/>
                <w:lang w:val="ru-RU"/>
              </w:rPr>
              <w:t>Национальная юрта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0D7D" w14:textId="375C72F6" w:rsidR="005A68D9" w:rsidRPr="005A68D9" w:rsidRDefault="005A68D9" w:rsidP="008E2C25">
            <w:pPr>
              <w:jc w:val="right"/>
              <w:rPr>
                <w:bCs/>
                <w:lang w:val="ru-RU"/>
              </w:rPr>
            </w:pPr>
            <w:r w:rsidRPr="005A68D9">
              <w:rPr>
                <w:bCs/>
                <w:lang w:val="ru-RU"/>
              </w:rPr>
              <w:t xml:space="preserve">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2220" w14:textId="5BE3313F" w:rsidR="005A68D9" w:rsidRPr="005A68D9" w:rsidRDefault="005A68D9" w:rsidP="008E2C25">
            <w:pPr>
              <w:jc w:val="center"/>
              <w:rPr>
                <w:bCs/>
                <w:lang w:val="ru-RU"/>
              </w:rPr>
            </w:pPr>
            <w:r w:rsidRPr="005A68D9">
              <w:rPr>
                <w:bCs/>
                <w:lang w:val="ru-RU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8FAE" w14:textId="35E51EEB" w:rsidR="005A68D9" w:rsidRPr="00A81653" w:rsidRDefault="005A68D9" w:rsidP="008E2C25">
            <w:pPr>
              <w:jc w:val="right"/>
              <w:rPr>
                <w:b/>
                <w:lang w:val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C5F338" w14:textId="77777777" w:rsidR="005A68D9" w:rsidRPr="00A81653" w:rsidRDefault="005A68D9" w:rsidP="008E2C25">
            <w:pPr>
              <w:jc w:val="right"/>
              <w:rPr>
                <w:b/>
                <w:lang w:val="ru-RU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6D1F9" w14:textId="4EC8EA00" w:rsidR="005A68D9" w:rsidRDefault="005A68D9" w:rsidP="008E2C25">
            <w:pPr>
              <w:rPr>
                <w:b/>
                <w:bCs/>
                <w:lang w:val="ru-RU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BD24202" w14:textId="77777777" w:rsidR="005A68D9" w:rsidRPr="00A81653" w:rsidRDefault="005A68D9" w:rsidP="008E2C25">
            <w:pPr>
              <w:jc w:val="both"/>
              <w:rPr>
                <w:bCs/>
                <w:lang w:val="ru-RU"/>
              </w:rPr>
            </w:pPr>
          </w:p>
        </w:tc>
      </w:tr>
      <w:tr w:rsidR="005A68D9" w:rsidRPr="00A81653" w14:paraId="0CC02D27" w14:textId="77777777" w:rsidTr="005A68D9">
        <w:trPr>
          <w:trHeight w:val="499"/>
        </w:trPr>
        <w:tc>
          <w:tcPr>
            <w:tcW w:w="7377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BC07D" w14:textId="6B527A2A" w:rsidR="005A68D9" w:rsidRPr="00A81653" w:rsidRDefault="005A68D9" w:rsidP="008E2C25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 по Лоту 2: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42752" w14:textId="77777777" w:rsidR="005A68D9" w:rsidRDefault="005A68D9" w:rsidP="008E2C25">
            <w:pPr>
              <w:rPr>
                <w:b/>
                <w:bCs/>
                <w:lang w:val="ru-RU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9953934" w14:textId="77777777" w:rsidR="005A68D9" w:rsidRPr="00A81653" w:rsidRDefault="005A68D9" w:rsidP="008E2C25">
            <w:pPr>
              <w:jc w:val="both"/>
              <w:rPr>
                <w:bCs/>
                <w:lang w:val="ru-RU"/>
              </w:rPr>
            </w:pPr>
          </w:p>
        </w:tc>
      </w:tr>
      <w:tr w:rsidR="005A68D9" w:rsidRPr="00A81653" w14:paraId="3D829302" w14:textId="77777777" w:rsidTr="00F51A5A">
        <w:trPr>
          <w:trHeight w:val="51"/>
        </w:trPr>
        <w:tc>
          <w:tcPr>
            <w:tcW w:w="7377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F6553" w14:textId="54254739" w:rsidR="005A68D9" w:rsidRPr="005A68D9" w:rsidRDefault="005A68D9" w:rsidP="008E2C25">
            <w:pPr>
              <w:jc w:val="right"/>
              <w:rPr>
                <w:b/>
                <w:lang w:val="ru-RU"/>
              </w:rPr>
            </w:pPr>
            <w:r w:rsidRPr="005A68D9">
              <w:rPr>
                <w:b/>
                <w:lang w:val="ru-RU"/>
              </w:rPr>
              <w:t>Всего: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E1E3" w14:textId="77777777" w:rsidR="005A68D9" w:rsidRDefault="005A68D9" w:rsidP="008E2C25">
            <w:pPr>
              <w:rPr>
                <w:b/>
                <w:bCs/>
                <w:lang w:val="ru-RU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83CBF45" w14:textId="77777777" w:rsidR="005A68D9" w:rsidRPr="00A81653" w:rsidRDefault="005A68D9" w:rsidP="008E2C25">
            <w:pPr>
              <w:jc w:val="both"/>
              <w:rPr>
                <w:bCs/>
                <w:lang w:val="ru-RU"/>
              </w:rPr>
            </w:pPr>
          </w:p>
        </w:tc>
      </w:tr>
    </w:tbl>
    <w:p w14:paraId="62ADB77A" w14:textId="77777777" w:rsidR="005A68D9" w:rsidRDefault="005A68D9" w:rsidP="00A81653">
      <w:pPr>
        <w:pStyle w:val="afc"/>
        <w:jc w:val="both"/>
        <w:rPr>
          <w:i/>
          <w:iCs/>
          <w:lang w:val="ru-RU"/>
        </w:rPr>
      </w:pPr>
    </w:p>
    <w:p w14:paraId="314A903A" w14:textId="34880ED4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728BC01D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>»</w:t>
      </w:r>
      <w:proofErr w:type="gramEnd"/>
      <w:r w:rsidR="00BD6C38" w:rsidRPr="00A81653">
        <w:rPr>
          <w:lang w:val="ru-RU"/>
        </w:rPr>
        <w:t xml:space="preserve"> 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proofErr w:type="gramEnd"/>
      <w:r w:rsidR="000A0826">
        <w:rPr>
          <w:lang w:val="ru-RU"/>
        </w:rPr>
        <w:t xml:space="preserve">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lastRenderedPageBreak/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477F23DD" w:rsidR="00931705" w:rsidRPr="00A81653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 xml:space="preserve">Кыргызская Республика, Ошская область, </w:t>
      </w:r>
      <w:proofErr w:type="spellStart"/>
      <w:r w:rsidR="00955923">
        <w:rPr>
          <w:b/>
          <w:lang w:val="ru-RU"/>
        </w:rPr>
        <w:t>Карасуйский</w:t>
      </w:r>
      <w:proofErr w:type="spellEnd"/>
      <w:r w:rsidR="00955923">
        <w:rPr>
          <w:b/>
          <w:highlight w:val="yellow"/>
          <w:lang w:val="ru-RU"/>
        </w:rPr>
        <w:t xml:space="preserve"> </w:t>
      </w:r>
      <w:r w:rsidR="00D618A5" w:rsidRPr="00D618A5">
        <w:rPr>
          <w:b/>
          <w:highlight w:val="yellow"/>
          <w:lang w:val="ru-RU"/>
        </w:rPr>
        <w:t xml:space="preserve">район, село </w:t>
      </w:r>
      <w:r w:rsidR="00955923">
        <w:rPr>
          <w:b/>
          <w:highlight w:val="yellow"/>
          <w:lang w:val="ru-RU"/>
        </w:rPr>
        <w:t>Баш-Булак</w:t>
      </w:r>
      <w:r w:rsidR="00D618A5" w:rsidRPr="00D618A5">
        <w:rPr>
          <w:b/>
          <w:highlight w:val="yellow"/>
          <w:lang w:val="ru-RU"/>
        </w:rPr>
        <w:t xml:space="preserve">, </w:t>
      </w:r>
      <w:proofErr w:type="spellStart"/>
      <w:r w:rsidR="00D618A5" w:rsidRPr="00D618A5">
        <w:rPr>
          <w:b/>
          <w:highlight w:val="yellow"/>
          <w:lang w:val="ru-RU"/>
        </w:rPr>
        <w:t>ул.</w:t>
      </w:r>
      <w:r w:rsidR="00955923">
        <w:rPr>
          <w:b/>
          <w:highlight w:val="yellow"/>
          <w:lang w:val="ru-RU"/>
        </w:rPr>
        <w:t>Урана</w:t>
      </w:r>
      <w:proofErr w:type="spellEnd"/>
      <w:r w:rsidR="00955923">
        <w:rPr>
          <w:b/>
          <w:highlight w:val="yellow"/>
          <w:lang w:val="ru-RU"/>
        </w:rPr>
        <w:t xml:space="preserve"> </w:t>
      </w:r>
      <w:proofErr w:type="spellStart"/>
      <w:r w:rsidR="00955923">
        <w:rPr>
          <w:b/>
          <w:highlight w:val="yellow"/>
          <w:lang w:val="ru-RU"/>
        </w:rPr>
        <w:t>Шамурзаева</w:t>
      </w:r>
      <w:proofErr w:type="spellEnd"/>
      <w:r w:rsidR="00D618A5" w:rsidRPr="00D618A5">
        <w:rPr>
          <w:b/>
          <w:highlight w:val="yellow"/>
          <w:lang w:val="ru-RU"/>
        </w:rPr>
        <w:t>, №</w:t>
      </w:r>
      <w:r w:rsidR="00955923">
        <w:rPr>
          <w:b/>
          <w:highlight w:val="yellow"/>
          <w:lang w:val="ru-RU"/>
        </w:rPr>
        <w:t xml:space="preserve"> </w:t>
      </w:r>
      <w:proofErr w:type="spellStart"/>
      <w:r w:rsidR="00955923">
        <w:rPr>
          <w:b/>
          <w:highlight w:val="yellow"/>
          <w:lang w:val="ru-RU"/>
        </w:rPr>
        <w:t>б.н</w:t>
      </w:r>
      <w:proofErr w:type="spellEnd"/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7C0E511C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29696FD" w14:textId="176ABDFD" w:rsidR="00416C40" w:rsidRPr="003B5879" w:rsidRDefault="00931705" w:rsidP="00416C40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</w:t>
      </w:r>
    </w:p>
    <w:p w14:paraId="3EFFF40D" w14:textId="77777777" w:rsidR="00416C40" w:rsidRDefault="00416C40" w:rsidP="00416C40">
      <w:pPr>
        <w:spacing w:after="200"/>
        <w:contextualSpacing/>
        <w:jc w:val="both"/>
        <w:rPr>
          <w:bCs/>
          <w:lang w:val="ru-RU"/>
        </w:rPr>
      </w:pPr>
    </w:p>
    <w:p w14:paraId="2AC93A60" w14:textId="75075E0F" w:rsidR="00FD37A0" w:rsidRPr="00416C40" w:rsidRDefault="00960F17" w:rsidP="00416C40">
      <w:pPr>
        <w:spacing w:after="200"/>
        <w:contextualSpacing/>
        <w:jc w:val="both"/>
        <w:rPr>
          <w:bCs/>
          <w:lang w:val="ru-RU"/>
        </w:rPr>
      </w:pPr>
      <w:r w:rsidRPr="00416C40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4F5DD984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05621092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2948"/>
        <w:gridCol w:w="28"/>
        <w:gridCol w:w="3119"/>
      </w:tblGrid>
      <w:tr w:rsidR="00E04E58" w:rsidRPr="00F51A5A" w14:paraId="77CE95CA" w14:textId="77777777" w:rsidTr="00C62009">
        <w:trPr>
          <w:cantSplit/>
          <w:trHeight w:val="1064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F65587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F65587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F65587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F65587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F65587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F65587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F65587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C917AD" w:rsidRPr="00B53391" w14:paraId="2475EF73" w14:textId="77777777" w:rsidTr="00C62009">
        <w:trPr>
          <w:cantSplit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5A4C" w14:textId="20E1182E" w:rsidR="00C917AD" w:rsidRPr="00F65587" w:rsidRDefault="0086175C" w:rsidP="0086175C">
            <w:pPr>
              <w:pStyle w:val="af5"/>
              <w:tabs>
                <w:tab w:val="center" w:pos="4782"/>
              </w:tabs>
              <w:ind w:left="2880"/>
              <w:rPr>
                <w:b/>
                <w:i/>
                <w:sz w:val="22"/>
                <w:szCs w:val="22"/>
                <w:lang w:val="ru-RU"/>
              </w:rPr>
            </w:pPr>
            <w:r w:rsidRPr="00F51A5A">
              <w:rPr>
                <w:b/>
                <w:sz w:val="22"/>
                <w:szCs w:val="22"/>
                <w:lang w:val="ru-RU"/>
              </w:rPr>
              <w:t xml:space="preserve">ЛОТ 1 </w:t>
            </w:r>
            <w:r w:rsidR="00C917AD" w:rsidRPr="00F51A5A">
              <w:rPr>
                <w:b/>
                <w:sz w:val="22"/>
                <w:szCs w:val="22"/>
                <w:lang w:val="ru-RU"/>
              </w:rPr>
              <w:t>Солнечные электростанции 5 кВт</w:t>
            </w:r>
          </w:p>
        </w:tc>
      </w:tr>
      <w:tr w:rsidR="00C917AD" w:rsidRPr="00F51A5A" w14:paraId="1B96B874" w14:textId="77777777" w:rsidTr="00C62009">
        <w:trPr>
          <w:cantSplit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C917AD" w:rsidRPr="00F51A5A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C917AD" w:rsidRPr="00F65587" w:rsidRDefault="00C917AD" w:rsidP="00C917AD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51A5A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C917AD" w:rsidRPr="00F65587" w:rsidRDefault="00C917AD" w:rsidP="00C917AD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C917AD" w:rsidRPr="00A81653" w14:paraId="6E02752A" w14:textId="77777777" w:rsidTr="00C62009">
        <w:trPr>
          <w:cantSplit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27E03C82" w:rsidR="00C917AD" w:rsidRPr="00F65587" w:rsidRDefault="00C917AD" w:rsidP="00C917AD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proofErr w:type="gramStart"/>
            <w:r w:rsidRPr="00F65587">
              <w:rPr>
                <w:b/>
                <w:i/>
                <w:sz w:val="22"/>
                <w:szCs w:val="22"/>
                <w:highlight w:val="yellow"/>
                <w:lang w:val="ru-RU"/>
              </w:rPr>
              <w:t>Количество:</w:t>
            </w:r>
            <w:r w:rsidRPr="00F65587">
              <w:rPr>
                <w:b/>
                <w:i/>
                <w:sz w:val="22"/>
                <w:szCs w:val="22"/>
                <w:lang w:val="ru-RU"/>
              </w:rPr>
              <w:t xml:space="preserve">  1</w:t>
            </w:r>
            <w:proofErr w:type="gramEnd"/>
            <w:r w:rsidRPr="00F65587">
              <w:rPr>
                <w:b/>
                <w:i/>
                <w:sz w:val="22"/>
                <w:szCs w:val="22"/>
                <w:lang w:val="ru-RU"/>
              </w:rPr>
              <w:t xml:space="preserve"> комплект</w:t>
            </w:r>
            <w:r w:rsidRPr="00F65587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C917AD" w:rsidRPr="0086175C" w14:paraId="47D41096" w14:textId="77777777" w:rsidTr="00C62009">
        <w:trPr>
          <w:cantSplit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3082897B" w:rsidR="00C917AD" w:rsidRPr="00F51A5A" w:rsidRDefault="00C917AD" w:rsidP="00C917AD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F51A5A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  <w:r w:rsidR="0086175C" w:rsidRPr="00F51A5A">
              <w:rPr>
                <w:b/>
                <w:bCs/>
                <w:sz w:val="22"/>
                <w:szCs w:val="22"/>
                <w:lang w:val="ru-RU"/>
              </w:rPr>
              <w:t xml:space="preserve">  </w:t>
            </w:r>
          </w:p>
        </w:tc>
      </w:tr>
      <w:tr w:rsidR="00C917AD" w:rsidRPr="0029153B" w14:paraId="78F61999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F33" w14:textId="332C209B" w:rsidR="00C917AD" w:rsidRPr="00F51A5A" w:rsidRDefault="005537B3" w:rsidP="00C917AD">
            <w:pPr>
              <w:jc w:val="both"/>
              <w:rPr>
                <w:b/>
                <w:bCs/>
                <w:sz w:val="22"/>
                <w:szCs w:val="22"/>
                <w:lang w:val="ky-KG"/>
              </w:rPr>
            </w:pPr>
            <w:r w:rsidRPr="00F51A5A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A68D9" w:rsidRPr="00F51A5A">
              <w:rPr>
                <w:b/>
                <w:bCs/>
                <w:sz w:val="22"/>
                <w:szCs w:val="22"/>
                <w:lang w:val="ru-RU"/>
              </w:rPr>
              <w:t>Монокристалическая</w:t>
            </w:r>
            <w:proofErr w:type="spellEnd"/>
            <w:r w:rsidR="005A68D9" w:rsidRPr="00F51A5A">
              <w:rPr>
                <w:b/>
                <w:bCs/>
                <w:sz w:val="22"/>
                <w:szCs w:val="22"/>
                <w:lang w:val="ru-RU"/>
              </w:rPr>
              <w:t xml:space="preserve"> панель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CE9" w14:textId="3EEBA384" w:rsidR="00C917AD" w:rsidRPr="00F51A5A" w:rsidRDefault="005A68D9" w:rsidP="00C917AD">
            <w:pPr>
              <w:contextualSpacing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F51A5A">
              <w:rPr>
                <w:b/>
                <w:bCs/>
                <w:sz w:val="22"/>
                <w:szCs w:val="22"/>
                <w:lang w:val="ky-KG"/>
              </w:rPr>
              <w:t>Количество 10 шт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20" w14:textId="77777777" w:rsidR="00C917AD" w:rsidRPr="00F65587" w:rsidRDefault="00C917AD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C917AD" w:rsidRPr="0029153B" w14:paraId="165B31B9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44126F39" w:rsidR="00C917AD" w:rsidRPr="00F65587" w:rsidRDefault="00095412" w:rsidP="00C917AD">
            <w:pPr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Мощность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147B5434" w:rsidR="00095412" w:rsidRPr="00F65587" w:rsidRDefault="00095412" w:rsidP="00C917AD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580Вт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C917AD" w:rsidRPr="00F65587" w:rsidRDefault="00C917AD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C917AD" w:rsidRPr="0029153B" w14:paraId="64727C97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0EBC13B4" w:rsidR="00C917AD" w:rsidRPr="00F65587" w:rsidRDefault="00095412" w:rsidP="00C917AD">
            <w:pPr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lastRenderedPageBreak/>
              <w:t>Максимальное рабочее напряжение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C29" w14:textId="41619552" w:rsidR="00C917AD" w:rsidRPr="00F65587" w:rsidRDefault="00095412" w:rsidP="00C917AD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F65587">
              <w:rPr>
                <w:sz w:val="22"/>
                <w:szCs w:val="22"/>
                <w:lang w:val="ky-KG"/>
              </w:rPr>
              <w:t>34</w:t>
            </w:r>
            <w:r w:rsidR="00F67D89" w:rsidRPr="00F65587">
              <w:rPr>
                <w:sz w:val="22"/>
                <w:szCs w:val="22"/>
                <w:lang w:val="ky-KG"/>
              </w:rPr>
              <w:t>.</w:t>
            </w:r>
            <w:r w:rsidRPr="00F65587">
              <w:rPr>
                <w:sz w:val="22"/>
                <w:szCs w:val="22"/>
                <w:lang w:val="ky-KG"/>
              </w:rPr>
              <w:t>88В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C917AD" w:rsidRPr="00F65587" w:rsidRDefault="00C917AD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C917AD" w:rsidRPr="0029153B" w14:paraId="44125F4F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5FFA4A2C" w:rsidR="00C917AD" w:rsidRPr="00F65587" w:rsidRDefault="00095412" w:rsidP="00C917AD">
            <w:pPr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Максимальный рабочий ток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AEA" w14:textId="39FDC753" w:rsidR="00C917AD" w:rsidRPr="00F65587" w:rsidRDefault="00095412" w:rsidP="00C917AD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16</w:t>
            </w:r>
            <w:r w:rsidR="00F67D89" w:rsidRPr="00F65587">
              <w:rPr>
                <w:sz w:val="22"/>
                <w:szCs w:val="22"/>
                <w:lang w:val="ru-RU"/>
              </w:rPr>
              <w:t>.</w:t>
            </w:r>
            <w:r w:rsidRPr="00F65587">
              <w:rPr>
                <w:sz w:val="22"/>
                <w:szCs w:val="22"/>
                <w:lang w:val="ru-RU"/>
              </w:rPr>
              <w:t>63 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C917AD" w:rsidRPr="00F65587" w:rsidRDefault="00C917AD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F67D89" w:rsidRPr="0029153B" w14:paraId="3D46D899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F800" w14:textId="7997DDE3" w:rsidR="00F67D89" w:rsidRPr="00F65587" w:rsidRDefault="00F67D89" w:rsidP="00C917AD">
            <w:pPr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Напряжение холостого хода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0B2B" w14:textId="7578E172" w:rsidR="00F67D89" w:rsidRPr="00F65587" w:rsidRDefault="00F67D89" w:rsidP="00C917AD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41.54В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2B23" w14:textId="77777777" w:rsidR="00F67D89" w:rsidRPr="00F65587" w:rsidRDefault="00F67D89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F67D89" w:rsidRPr="0029153B" w14:paraId="0662F126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4D5C" w14:textId="316E00F7" w:rsidR="00F67D89" w:rsidRPr="00F65587" w:rsidRDefault="00EA0B39" w:rsidP="00C917AD">
            <w:pPr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Ток короткого замыкания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6D36" w14:textId="6992367F" w:rsidR="00F67D89" w:rsidRPr="00F65587" w:rsidRDefault="00EA0B39" w:rsidP="00C917AD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17.43 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93B" w14:textId="77777777" w:rsidR="00F67D89" w:rsidRPr="00F65587" w:rsidRDefault="00F67D89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F67D89" w:rsidRPr="0029153B" w14:paraId="18BACED6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59CA" w14:textId="5B808044" w:rsidR="00F67D89" w:rsidRPr="00F65587" w:rsidRDefault="00EA0B39" w:rsidP="00C917AD">
            <w:pPr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Тип ячеек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7831" w14:textId="0B2D4112" w:rsidR="00F67D89" w:rsidRPr="00F65587" w:rsidRDefault="00EA0B39" w:rsidP="00C917AD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</w:rPr>
              <w:t>Topcon</w:t>
            </w:r>
            <w:r w:rsidRPr="00F65587">
              <w:rPr>
                <w:sz w:val="22"/>
                <w:szCs w:val="22"/>
                <w:lang w:val="ru-RU"/>
              </w:rPr>
              <w:t xml:space="preserve">, монокристалл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D987" w14:textId="77777777" w:rsidR="00F67D89" w:rsidRPr="00F65587" w:rsidRDefault="00F67D89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F67D89" w:rsidRPr="0029153B" w14:paraId="595741B4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7A00" w14:textId="25384074" w:rsidR="00F67D89" w:rsidRPr="00F65587" w:rsidRDefault="00EA0B39" w:rsidP="00C917AD">
            <w:pPr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 xml:space="preserve">Количество ячеек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1A02" w14:textId="40BDC317" w:rsidR="00F67D89" w:rsidRPr="00F65587" w:rsidRDefault="00EA0B39" w:rsidP="00C917AD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 xml:space="preserve">110 </w:t>
            </w:r>
            <w:proofErr w:type="spellStart"/>
            <w:r w:rsidRPr="00F65587"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878E" w14:textId="77777777" w:rsidR="00F67D89" w:rsidRPr="00F65587" w:rsidRDefault="00F67D89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F67D89" w:rsidRPr="0029153B" w14:paraId="0639430A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ABC1" w14:textId="0BD472FF" w:rsidR="00EA0B39" w:rsidRPr="00F65587" w:rsidRDefault="00EA0B39" w:rsidP="00C917AD">
            <w:pPr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Эффективность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1296" w14:textId="05AC1BB6" w:rsidR="00F67D89" w:rsidRPr="00F65587" w:rsidRDefault="00EA0B39" w:rsidP="00C917AD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22.2%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D5F0" w14:textId="77777777" w:rsidR="00F67D89" w:rsidRPr="00F65587" w:rsidRDefault="00F67D89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F67D89" w:rsidRPr="0029153B" w14:paraId="2AA146D6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9095" w14:textId="4C61DC9B" w:rsidR="00F67D89" w:rsidRPr="00F65587" w:rsidRDefault="00EA0B39" w:rsidP="00C917AD">
            <w:pPr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 xml:space="preserve">Габариты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6BFD" w14:textId="0078F726" w:rsidR="00F67D89" w:rsidRPr="00F65587" w:rsidRDefault="00EA0B39" w:rsidP="00C917AD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2384мм*1096мм*35мм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83CF" w14:textId="77777777" w:rsidR="00F67D89" w:rsidRPr="00F65587" w:rsidRDefault="00F67D89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F67D89" w:rsidRPr="0029153B" w14:paraId="014ECE91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B065" w14:textId="5606BC47" w:rsidR="00F67D89" w:rsidRPr="00F65587" w:rsidRDefault="00EA0B39" w:rsidP="00C917AD">
            <w:pPr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Вес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ED49" w14:textId="21CF5FC3" w:rsidR="00F67D89" w:rsidRPr="00F65587" w:rsidRDefault="00EA0B39" w:rsidP="00C917AD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32.3 кг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ADC8" w14:textId="77777777" w:rsidR="00F67D89" w:rsidRPr="00F65587" w:rsidRDefault="00F67D89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F67D89" w:rsidRPr="0029153B" w14:paraId="75700945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7EB7" w14:textId="717DEF27" w:rsidR="00F67D89" w:rsidRPr="00F65587" w:rsidRDefault="00EA0B39" w:rsidP="00C917AD">
            <w:pPr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Рамка, материал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D55" w14:textId="45E3C5B9" w:rsidR="00F67D89" w:rsidRPr="00F65587" w:rsidRDefault="00EA0B39" w:rsidP="00C917AD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Анодированный алюминий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9153" w14:textId="77777777" w:rsidR="00F67D89" w:rsidRPr="00F65587" w:rsidRDefault="00F67D89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F67D89" w:rsidRPr="0029153B" w14:paraId="5215294B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3FE1" w14:textId="4DA6D2EC" w:rsidR="00F67D89" w:rsidRPr="00F65587" w:rsidRDefault="00145041" w:rsidP="00C917AD">
            <w:pPr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Влагозащитная</w:t>
            </w:r>
            <w:r w:rsidR="00EA0B39" w:rsidRPr="00F65587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8BBB" w14:textId="07CD739C" w:rsidR="00F67D89" w:rsidRPr="00F65587" w:rsidRDefault="00EA0B39" w:rsidP="00C917AD">
            <w:pPr>
              <w:contextualSpacing/>
              <w:jc w:val="both"/>
              <w:rPr>
                <w:sz w:val="22"/>
                <w:szCs w:val="22"/>
              </w:rPr>
            </w:pPr>
            <w:r w:rsidRPr="00F65587">
              <w:rPr>
                <w:sz w:val="22"/>
                <w:szCs w:val="22"/>
              </w:rPr>
              <w:t>IP68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5B7A" w14:textId="77777777" w:rsidR="00F67D89" w:rsidRPr="00F65587" w:rsidRDefault="00F67D89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F67D89" w:rsidRPr="0029153B" w14:paraId="7BEAEFD7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9A6E" w14:textId="61E1298C" w:rsidR="00F67D89" w:rsidRPr="00F65587" w:rsidRDefault="00EA0B39" w:rsidP="00C917AD">
            <w:pPr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Диапазон рабочих температур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22CA" w14:textId="7722D76F" w:rsidR="00F67D89" w:rsidRPr="00F65587" w:rsidRDefault="00EA0B39" w:rsidP="00C917AD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F65587">
              <w:rPr>
                <w:sz w:val="22"/>
                <w:szCs w:val="22"/>
                <w:lang w:val="ky-KG"/>
              </w:rPr>
              <w:t>-40</w:t>
            </w:r>
            <w:r w:rsidRPr="00F65587">
              <w:rPr>
                <w:sz w:val="22"/>
                <w:szCs w:val="22"/>
                <w:lang w:val="ru-RU"/>
              </w:rPr>
              <w:t>°C до +85°C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5509" w14:textId="77777777" w:rsidR="00F67D89" w:rsidRPr="00F65587" w:rsidRDefault="00F67D89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F67D89" w:rsidRPr="0029153B" w14:paraId="4737E61A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829D" w14:textId="7E91B976" w:rsidR="00F67D89" w:rsidRPr="00F65587" w:rsidRDefault="00F65587" w:rsidP="00C917AD">
            <w:pPr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Количество диодов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AE82" w14:textId="0F13D527" w:rsidR="00F67D89" w:rsidRPr="00F65587" w:rsidRDefault="00EA0B39" w:rsidP="00C917AD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 xml:space="preserve">3 </w:t>
            </w:r>
            <w:proofErr w:type="spellStart"/>
            <w:r w:rsidRPr="00F65587"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7329" w14:textId="77777777" w:rsidR="00F67D89" w:rsidRPr="00F65587" w:rsidRDefault="00F67D89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095412" w:rsidRPr="0029153B" w14:paraId="11A86E35" w14:textId="77777777" w:rsidTr="00F51A5A">
        <w:trPr>
          <w:cantSplit/>
          <w:trHeight w:val="15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CC2F" w14:textId="2FC4AC63" w:rsidR="00095412" w:rsidRPr="00F65587" w:rsidRDefault="0086175C" w:rsidP="00095412">
            <w:pPr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F4DA" w14:textId="4993E255" w:rsidR="00C62572" w:rsidRPr="00F65587" w:rsidRDefault="0086175C" w:rsidP="00095412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 xml:space="preserve">12 </w:t>
            </w:r>
            <w:proofErr w:type="spellStart"/>
            <w:r w:rsidRPr="00F65587">
              <w:rPr>
                <w:sz w:val="22"/>
                <w:szCs w:val="22"/>
                <w:lang w:val="ru-RU"/>
              </w:rPr>
              <w:t>мес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1781" w14:textId="14598056" w:rsidR="00C62572" w:rsidRPr="00F65587" w:rsidRDefault="00C62572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F65587" w:rsidRPr="0029153B" w14:paraId="30D35DDF" w14:textId="77777777" w:rsidTr="009A2E7A">
        <w:trPr>
          <w:cantSplit/>
          <w:trHeight w:val="406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2DCE" w14:textId="1F5EAF58" w:rsidR="00F65587" w:rsidRPr="00F51A5A" w:rsidDel="00F65587" w:rsidRDefault="00F65587" w:rsidP="00F65587">
            <w:pPr>
              <w:jc w:val="both"/>
              <w:rPr>
                <w:del w:id="6" w:author="Bakyt Ishenaliev" w:date="2026-04-01T16:27:00Z"/>
                <w:b/>
                <w:bCs/>
                <w:sz w:val="22"/>
                <w:szCs w:val="22"/>
                <w:lang w:val="ky-KG"/>
              </w:rPr>
            </w:pPr>
            <w:r w:rsidRPr="00F51A5A">
              <w:rPr>
                <w:b/>
                <w:bCs/>
                <w:sz w:val="22"/>
                <w:szCs w:val="22"/>
                <w:lang w:val="ky-KG"/>
              </w:rPr>
              <w:t xml:space="preserve"> Аккумулятор </w:t>
            </w:r>
          </w:p>
          <w:p w14:paraId="01518E79" w14:textId="3B67FCEC" w:rsidR="00F65587" w:rsidRPr="00F65587" w:rsidRDefault="00F65587" w:rsidP="00C917AD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b/>
                <w:bCs/>
                <w:sz w:val="22"/>
                <w:szCs w:val="22"/>
                <w:lang w:val="ky-KG"/>
              </w:rPr>
              <w:t>количество 2 шт</w:t>
            </w:r>
          </w:p>
        </w:tc>
      </w:tr>
      <w:tr w:rsidR="005537B3" w:rsidRPr="0029153B" w14:paraId="7A0C8893" w14:textId="77777777" w:rsidTr="00F51A5A">
        <w:trPr>
          <w:cantSplit/>
          <w:trHeight w:val="5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6D27" w14:textId="68E3D625" w:rsidR="005537B3" w:rsidRPr="00F65587" w:rsidRDefault="005537B3" w:rsidP="00095412">
            <w:pPr>
              <w:jc w:val="both"/>
              <w:rPr>
                <w:sz w:val="22"/>
                <w:szCs w:val="22"/>
                <w:lang w:val="ky-KG"/>
              </w:rPr>
            </w:pPr>
            <w:r w:rsidRPr="00F65587">
              <w:rPr>
                <w:sz w:val="22"/>
                <w:szCs w:val="22"/>
                <w:lang w:val="ky-KG"/>
              </w:rPr>
              <w:t xml:space="preserve">Ёмкость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DE4" w14:textId="3C65B5ED" w:rsidR="005537B3" w:rsidRPr="00F65587" w:rsidRDefault="005537B3" w:rsidP="00AF734A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5120Втч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5408" w14:textId="77777777" w:rsidR="005537B3" w:rsidRPr="00F65587" w:rsidRDefault="005537B3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5537B3" w:rsidRPr="0029153B" w14:paraId="2150E8DA" w14:textId="77777777" w:rsidTr="00F51A5A">
        <w:trPr>
          <w:cantSplit/>
          <w:trHeight w:val="5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DCBC" w14:textId="6C7E19CD" w:rsidR="005537B3" w:rsidRPr="00F65587" w:rsidRDefault="005537B3" w:rsidP="00095412">
            <w:pPr>
              <w:jc w:val="both"/>
              <w:rPr>
                <w:sz w:val="22"/>
                <w:szCs w:val="22"/>
                <w:lang w:val="ky-KG"/>
              </w:rPr>
            </w:pPr>
            <w:r w:rsidRPr="00F65587">
              <w:rPr>
                <w:sz w:val="22"/>
                <w:szCs w:val="22"/>
                <w:lang w:val="ky-KG"/>
              </w:rPr>
              <w:t>Номинальное напряжение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070B" w14:textId="2DC5A95D" w:rsidR="005537B3" w:rsidRPr="00F65587" w:rsidRDefault="00765D59" w:rsidP="00C62572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51,2В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F64E" w14:textId="77777777" w:rsidR="005537B3" w:rsidRPr="00F65587" w:rsidRDefault="005537B3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5537B3" w:rsidRPr="0029153B" w14:paraId="0505D530" w14:textId="77777777" w:rsidTr="00F51A5A">
        <w:trPr>
          <w:cantSplit/>
          <w:trHeight w:val="5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8834" w14:textId="381A050B" w:rsidR="005537B3" w:rsidRPr="00F65587" w:rsidRDefault="005537B3" w:rsidP="00095412">
            <w:pPr>
              <w:jc w:val="both"/>
              <w:rPr>
                <w:sz w:val="22"/>
                <w:szCs w:val="22"/>
                <w:lang w:val="ky-KG"/>
              </w:rPr>
            </w:pPr>
            <w:r w:rsidRPr="00F65587">
              <w:rPr>
                <w:sz w:val="22"/>
                <w:szCs w:val="22"/>
                <w:lang w:val="ky-KG"/>
              </w:rPr>
              <w:t>Диапазон рабочего напряжения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398A" w14:textId="37AF23E0" w:rsidR="005537B3" w:rsidRPr="00F65587" w:rsidRDefault="00765D59" w:rsidP="00C62572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43,2В-59,2В</w:t>
            </w:r>
            <w:r w:rsidR="00A354A1" w:rsidRPr="00F65587">
              <w:rPr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2657" w14:textId="77777777" w:rsidR="005537B3" w:rsidRPr="00F65587" w:rsidRDefault="005537B3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5537B3" w:rsidRPr="0029153B" w14:paraId="4F70655B" w14:textId="77777777" w:rsidTr="00F51A5A">
        <w:trPr>
          <w:cantSplit/>
          <w:trHeight w:val="5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DDC0" w14:textId="60786A4C" w:rsidR="005537B3" w:rsidRPr="00F51A5A" w:rsidRDefault="005537B3" w:rsidP="00095412">
            <w:pPr>
              <w:jc w:val="both"/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>Максимальный ток заряда,А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DEA" w14:textId="4F4FA8B7" w:rsidR="005537B3" w:rsidRPr="00F51A5A" w:rsidRDefault="00765D59" w:rsidP="00C62572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100А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6890" w14:textId="77777777" w:rsidR="005537B3" w:rsidRPr="00F65587" w:rsidRDefault="005537B3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5537B3" w:rsidRPr="0029153B" w14:paraId="2D594054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759A" w14:textId="49257D2E" w:rsidR="005537B3" w:rsidRPr="00F51A5A" w:rsidRDefault="005537B3" w:rsidP="00095412">
            <w:pPr>
              <w:jc w:val="both"/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>Максимальный ток заряда,А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68DE" w14:textId="30E98725" w:rsidR="005537B3" w:rsidRPr="00F51A5A" w:rsidRDefault="00A354A1" w:rsidP="00C62572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100А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D0E8" w14:textId="77777777" w:rsidR="005537B3" w:rsidRPr="00F65587" w:rsidRDefault="005537B3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5537B3" w:rsidRPr="0029153B" w14:paraId="749C3905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46CB" w14:textId="0D9DF21F" w:rsidR="005537B3" w:rsidRPr="00F51A5A" w:rsidRDefault="005537B3" w:rsidP="00095412">
            <w:pPr>
              <w:jc w:val="both"/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>Максимальная мощность на выходе,Вт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563" w14:textId="51C3A68F" w:rsidR="005537B3" w:rsidRPr="00F51A5A" w:rsidRDefault="00A354A1" w:rsidP="00C62572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5120Вт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5010" w14:textId="77777777" w:rsidR="005537B3" w:rsidRPr="00F65587" w:rsidRDefault="005537B3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5537B3" w:rsidRPr="0029153B" w14:paraId="0ECD61C7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51EA" w14:textId="7056C147" w:rsidR="005537B3" w:rsidRPr="00F51A5A" w:rsidRDefault="005537B3" w:rsidP="00095412">
            <w:pPr>
              <w:jc w:val="both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 xml:space="preserve">Дисплей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49D5" w14:textId="6ED9B699" w:rsidR="005537B3" w:rsidRPr="00F51A5A" w:rsidRDefault="00A354A1" w:rsidP="00C62572">
            <w:pPr>
              <w:pStyle w:val="afe"/>
              <w:jc w:val="both"/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</w:rPr>
              <w:t xml:space="preserve">LED </w:t>
            </w:r>
            <w:r w:rsidRPr="00F51A5A">
              <w:rPr>
                <w:sz w:val="22"/>
                <w:szCs w:val="22"/>
                <w:lang w:val="ky-KG"/>
              </w:rPr>
              <w:t>дисплей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9B1" w14:textId="77777777" w:rsidR="005537B3" w:rsidRPr="00F65587" w:rsidRDefault="005537B3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5537B3" w:rsidRPr="0029153B" w14:paraId="7C491046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8C1" w14:textId="7F50BD07" w:rsidR="005537B3" w:rsidRPr="00F51A5A" w:rsidRDefault="005537B3" w:rsidP="00095412">
            <w:pPr>
              <w:jc w:val="both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Глубина заряда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4CD2" w14:textId="17AF5EB6" w:rsidR="005537B3" w:rsidRPr="00F51A5A" w:rsidRDefault="00765D59" w:rsidP="00C62572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F51A5A">
              <w:rPr>
                <w:rFonts w:ascii="Cambria Math" w:hAnsi="Cambria Math" w:cs="Cambria Math"/>
                <w:sz w:val="22"/>
                <w:szCs w:val="22"/>
                <w:lang w:val="ru-RU"/>
              </w:rPr>
              <w:t>⩾</w:t>
            </w:r>
            <w:r w:rsidRPr="00F51A5A">
              <w:rPr>
                <w:sz w:val="22"/>
                <w:szCs w:val="22"/>
                <w:lang w:val="ru-RU"/>
              </w:rPr>
              <w:t>95%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061A" w14:textId="77777777" w:rsidR="005537B3" w:rsidRPr="00F65587" w:rsidRDefault="005537B3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12320A" w:rsidRPr="0029153B" w14:paraId="40DDD9FC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2D4F" w14:textId="779C6FB1" w:rsidR="0012320A" w:rsidRPr="00F51A5A" w:rsidRDefault="005537B3" w:rsidP="00095412">
            <w:pPr>
              <w:jc w:val="both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 xml:space="preserve">Масштабирование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20EA" w14:textId="46B7797C" w:rsidR="0012320A" w:rsidRPr="00F51A5A" w:rsidRDefault="00765D59" w:rsidP="00765D59">
            <w:pPr>
              <w:pStyle w:val="afe"/>
              <w:spacing w:after="0"/>
              <w:jc w:val="both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 xml:space="preserve">до 14шт. </w:t>
            </w:r>
            <w:r w:rsidR="00AF734A" w:rsidRPr="00F51A5A">
              <w:rPr>
                <w:sz w:val="22"/>
                <w:szCs w:val="22"/>
                <w:lang w:val="ru-RU"/>
              </w:rPr>
              <w:t>Параллельно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9C88" w14:textId="77777777" w:rsidR="0012320A" w:rsidRPr="00F65587" w:rsidRDefault="0012320A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A354A1" w:rsidRPr="0029153B" w14:paraId="1EE8601E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CE5A" w14:textId="6BA40F92" w:rsidR="00A354A1" w:rsidRPr="00F51A5A" w:rsidRDefault="00145041" w:rsidP="00095412">
            <w:pPr>
              <w:jc w:val="both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Коммуникации</w:t>
            </w:r>
            <w:r w:rsidR="00AF734A" w:rsidRPr="00F51A5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18F" w14:textId="757FF77A" w:rsidR="00A354A1" w:rsidRPr="00F51A5A" w:rsidRDefault="00145041" w:rsidP="00765D59">
            <w:pPr>
              <w:pStyle w:val="afe"/>
              <w:spacing w:after="0"/>
              <w:jc w:val="both"/>
              <w:rPr>
                <w:sz w:val="22"/>
                <w:szCs w:val="22"/>
              </w:rPr>
            </w:pPr>
            <w:r w:rsidRPr="00F51A5A">
              <w:rPr>
                <w:sz w:val="22"/>
                <w:szCs w:val="22"/>
              </w:rPr>
              <w:t>RS485/CAN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ECC7" w14:textId="77777777" w:rsidR="00A354A1" w:rsidRPr="00F65587" w:rsidRDefault="00A354A1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A354A1" w:rsidRPr="0029153B" w14:paraId="41E23FA0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FC0C" w14:textId="3064750C" w:rsidR="00A354A1" w:rsidRPr="00F51A5A" w:rsidRDefault="00145041" w:rsidP="00095412">
            <w:pPr>
              <w:jc w:val="both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 xml:space="preserve">Влагозащита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3D5D" w14:textId="2FFA63EA" w:rsidR="00A354A1" w:rsidRPr="00F51A5A" w:rsidRDefault="00145041" w:rsidP="00765D59">
            <w:pPr>
              <w:pStyle w:val="afe"/>
              <w:spacing w:after="0"/>
              <w:jc w:val="both"/>
              <w:rPr>
                <w:sz w:val="22"/>
                <w:szCs w:val="22"/>
              </w:rPr>
            </w:pPr>
            <w:r w:rsidRPr="00F51A5A">
              <w:rPr>
                <w:sz w:val="22"/>
                <w:szCs w:val="22"/>
              </w:rPr>
              <w:t>IP 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CEE" w14:textId="77777777" w:rsidR="00A354A1" w:rsidRPr="00F65587" w:rsidRDefault="00A354A1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A354A1" w:rsidRPr="0029153B" w14:paraId="6B4A2269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63E" w14:textId="7D6B816E" w:rsidR="00A354A1" w:rsidRPr="00F51A5A" w:rsidRDefault="00145041" w:rsidP="00095412">
            <w:pPr>
              <w:jc w:val="both"/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 xml:space="preserve">Циклы заряда- разряда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AE22" w14:textId="39704E72" w:rsidR="00A354A1" w:rsidRPr="00F51A5A" w:rsidRDefault="00145041" w:rsidP="00765D59">
            <w:pPr>
              <w:pStyle w:val="afe"/>
              <w:spacing w:after="0"/>
              <w:jc w:val="both"/>
              <w:rPr>
                <w:sz w:val="22"/>
                <w:szCs w:val="22"/>
                <w:lang w:val="ru-RU"/>
              </w:rPr>
            </w:pPr>
            <w:r w:rsidRPr="00F51A5A">
              <w:rPr>
                <w:rFonts w:ascii="Cambria Math" w:hAnsi="Cambria Math" w:cs="Cambria Math"/>
                <w:sz w:val="22"/>
                <w:szCs w:val="22"/>
                <w:lang w:val="ru-RU"/>
              </w:rPr>
              <w:t>⩾</w:t>
            </w:r>
            <w:r w:rsidRPr="00F51A5A">
              <w:rPr>
                <w:sz w:val="22"/>
                <w:szCs w:val="22"/>
                <w:lang w:val="ru-RU"/>
              </w:rPr>
              <w:t>6000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1E60" w14:textId="77777777" w:rsidR="00A354A1" w:rsidRPr="00F65587" w:rsidRDefault="00A354A1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A354A1" w:rsidRPr="00F51A5A" w14:paraId="050FBB6F" w14:textId="77777777" w:rsidTr="00F51A5A">
        <w:trPr>
          <w:cantSplit/>
          <w:trHeight w:val="31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BD68" w14:textId="4CB935E0" w:rsidR="00A354A1" w:rsidRPr="00F51A5A" w:rsidRDefault="008B4985" w:rsidP="00095412">
            <w:pPr>
              <w:jc w:val="both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Диапазон рабочих температур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1148" w14:textId="071ED980" w:rsidR="00A354A1" w:rsidRPr="00F51A5A" w:rsidRDefault="008B4985" w:rsidP="008B4985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Разряд: -10°C до +50°C Заряд: -0°C до +60°C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AA1B" w14:textId="77777777" w:rsidR="00A354A1" w:rsidRPr="00F65587" w:rsidRDefault="00A354A1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CF4F1D" w:rsidRPr="0029153B" w14:paraId="20984D12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CF7D" w14:textId="77777777" w:rsidR="00E107EA" w:rsidRPr="00F51A5A" w:rsidRDefault="00E107EA" w:rsidP="00E107EA">
            <w:pPr>
              <w:jc w:val="both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Габариты (В*Д*Ш) см.</w:t>
            </w:r>
          </w:p>
          <w:p w14:paraId="2A462656" w14:textId="0E335895" w:rsidR="00CF4F1D" w:rsidRPr="00F51A5A" w:rsidRDefault="00CF4F1D" w:rsidP="00095412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755A" w14:textId="6469DB06" w:rsidR="00CF4F1D" w:rsidRPr="00F51A5A" w:rsidRDefault="00E107EA" w:rsidP="00E107EA">
            <w:pPr>
              <w:pStyle w:val="afe"/>
              <w:spacing w:after="0"/>
              <w:jc w:val="both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72*48*17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DBCF" w14:textId="77777777" w:rsidR="00CF4F1D" w:rsidRPr="00F65587" w:rsidRDefault="00CF4F1D" w:rsidP="00C917AD">
            <w:pPr>
              <w:rPr>
                <w:sz w:val="22"/>
                <w:szCs w:val="22"/>
                <w:lang w:val="ru-RU"/>
              </w:rPr>
            </w:pPr>
          </w:p>
        </w:tc>
      </w:tr>
      <w:tr w:rsidR="0086175C" w:rsidRPr="0029153B" w14:paraId="26DEE523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1935" w14:textId="3241DB94" w:rsidR="0086175C" w:rsidRPr="00F51A5A" w:rsidRDefault="0086175C" w:rsidP="0086175C">
            <w:pPr>
              <w:jc w:val="both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Вес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D588" w14:textId="23919110" w:rsidR="0086175C" w:rsidRPr="00F51A5A" w:rsidRDefault="0086175C" w:rsidP="0086175C">
            <w:pPr>
              <w:pStyle w:val="afe"/>
              <w:spacing w:after="0"/>
              <w:jc w:val="both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60 кг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7CA0" w14:textId="77777777" w:rsidR="0086175C" w:rsidRPr="00F65587" w:rsidRDefault="0086175C" w:rsidP="0086175C">
            <w:pPr>
              <w:rPr>
                <w:sz w:val="22"/>
                <w:szCs w:val="22"/>
                <w:lang w:val="ru-RU"/>
              </w:rPr>
            </w:pPr>
          </w:p>
        </w:tc>
      </w:tr>
      <w:tr w:rsidR="0086175C" w:rsidRPr="0029153B" w14:paraId="59D52008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7A2E" w14:textId="2BF3E0C1" w:rsidR="0086175C" w:rsidRPr="00F51A5A" w:rsidRDefault="0086175C" w:rsidP="0086175C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F009" w14:textId="4602088B" w:rsidR="0086175C" w:rsidRPr="00F51A5A" w:rsidRDefault="0086175C" w:rsidP="0086175C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 xml:space="preserve">12 </w:t>
            </w:r>
            <w:proofErr w:type="spellStart"/>
            <w:r w:rsidRPr="00F51A5A">
              <w:rPr>
                <w:sz w:val="22"/>
                <w:szCs w:val="22"/>
                <w:lang w:val="ru-RU"/>
              </w:rPr>
              <w:t>мес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3B05" w14:textId="77777777" w:rsidR="0086175C" w:rsidRPr="00F65587" w:rsidRDefault="0086175C" w:rsidP="0086175C">
            <w:pPr>
              <w:rPr>
                <w:sz w:val="22"/>
                <w:szCs w:val="22"/>
                <w:lang w:val="ru-RU"/>
              </w:rPr>
            </w:pPr>
          </w:p>
        </w:tc>
      </w:tr>
      <w:tr w:rsidR="00F65587" w:rsidRPr="00F51A5A" w14:paraId="47834DD4" w14:textId="77777777" w:rsidTr="00297F46">
        <w:trPr>
          <w:cantSplit/>
          <w:trHeight w:val="322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BED0" w14:textId="49EA373B" w:rsidR="00F65587" w:rsidRPr="00F65587" w:rsidDel="00F65587" w:rsidRDefault="00F65587" w:rsidP="00F65587">
            <w:pPr>
              <w:rPr>
                <w:del w:id="7" w:author="Bakyt Ishenaliev" w:date="2026-04-01T16:27:00Z"/>
                <w:b/>
                <w:sz w:val="22"/>
                <w:szCs w:val="22"/>
                <w:lang w:val="ru-RU"/>
                <w:rPrChange w:id="8" w:author="Bakyt Ishenaliev" w:date="2026-04-01T16:25:00Z">
                  <w:rPr>
                    <w:del w:id="9" w:author="Bakyt Ishenaliev" w:date="2026-04-01T16:27:00Z"/>
                    <w:b/>
                    <w:lang w:val="ru-RU"/>
                  </w:rPr>
                </w:rPrChange>
              </w:rPr>
            </w:pPr>
            <w:r w:rsidRPr="00F51A5A">
              <w:rPr>
                <w:b/>
                <w:sz w:val="22"/>
                <w:szCs w:val="22"/>
                <w:lang w:val="ru-RU"/>
              </w:rPr>
              <w:t xml:space="preserve"> Гибридный солнечный инвертор</w:t>
            </w:r>
            <w:ins w:id="10" w:author="Bakyt Ishenaliev" w:date="2026-04-01T16:27:00Z">
              <w:r>
                <w:rPr>
                  <w:b/>
                  <w:sz w:val="22"/>
                  <w:szCs w:val="22"/>
                  <w:lang w:val="ru-RU"/>
                </w:rPr>
                <w:t xml:space="preserve"> </w:t>
              </w:r>
            </w:ins>
          </w:p>
          <w:p w14:paraId="6C77B5B8" w14:textId="7CC5C381" w:rsidR="00F65587" w:rsidRPr="00F65587" w:rsidRDefault="00F65587" w:rsidP="0086175C">
            <w:pPr>
              <w:rPr>
                <w:sz w:val="22"/>
                <w:szCs w:val="22"/>
                <w:lang w:val="ru-RU"/>
              </w:rPr>
            </w:pPr>
            <w:del w:id="11" w:author="Bakyt Ishenaliev" w:date="2026-04-01T16:27:00Z">
              <w:r w:rsidRPr="00F65587" w:rsidDel="00F65587">
                <w:rPr>
                  <w:b/>
                  <w:sz w:val="22"/>
                  <w:szCs w:val="22"/>
                  <w:lang w:val="ru-RU"/>
                  <w:rPrChange w:id="12" w:author="Bakyt Ishenaliev" w:date="2026-04-01T16:25:00Z">
                    <w:rPr>
                      <w:b/>
                      <w:lang w:val="ru-RU"/>
                    </w:rPr>
                  </w:rPrChange>
                </w:rPr>
                <w:delText xml:space="preserve"> </w:delText>
              </w:r>
            </w:del>
            <w:r w:rsidRPr="00F65587">
              <w:rPr>
                <w:b/>
                <w:sz w:val="22"/>
                <w:szCs w:val="22"/>
                <w:lang w:val="ru-RU"/>
                <w:rPrChange w:id="13" w:author="Bakyt Ishenaliev" w:date="2026-04-01T16:25:00Z">
                  <w:rPr>
                    <w:b/>
                    <w:lang w:val="ru-RU"/>
                  </w:rPr>
                </w:rPrChange>
              </w:rPr>
              <w:t xml:space="preserve">количество 1 </w:t>
            </w:r>
            <w:proofErr w:type="spellStart"/>
            <w:r w:rsidRPr="00F65587">
              <w:rPr>
                <w:b/>
                <w:sz w:val="22"/>
                <w:szCs w:val="22"/>
                <w:lang w:val="ru-RU"/>
                <w:rPrChange w:id="14" w:author="Bakyt Ishenaliev" w:date="2026-04-01T16:25:00Z">
                  <w:rPr>
                    <w:b/>
                    <w:lang w:val="ru-RU"/>
                  </w:rPr>
                </w:rPrChange>
              </w:rPr>
              <w:t>шт</w:t>
            </w:r>
            <w:proofErr w:type="spellEnd"/>
          </w:p>
        </w:tc>
      </w:tr>
      <w:tr w:rsidR="0086175C" w:rsidRPr="0029153B" w14:paraId="5AB6ECDE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8CC5" w14:textId="033911EE" w:rsidR="0086175C" w:rsidRPr="00F51A5A" w:rsidRDefault="0086175C" w:rsidP="0086175C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ru-RU"/>
              </w:rPr>
              <w:t>Номинальное</w:t>
            </w:r>
            <w:r w:rsidRPr="00F51A5A">
              <w:rPr>
                <w:sz w:val="22"/>
                <w:szCs w:val="22"/>
              </w:rPr>
              <w:t xml:space="preserve"> </w:t>
            </w:r>
            <w:r w:rsidRPr="00F51A5A">
              <w:rPr>
                <w:sz w:val="22"/>
                <w:szCs w:val="22"/>
                <w:lang w:val="ky-KG"/>
              </w:rPr>
              <w:t xml:space="preserve">выходящее напряжение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115F" w14:textId="2A101472" w:rsidR="0086175C" w:rsidRPr="00F51A5A" w:rsidRDefault="0086175C" w:rsidP="0086175C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220-240 Вт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3F02" w14:textId="77777777" w:rsidR="0086175C" w:rsidRPr="00F65587" w:rsidRDefault="0086175C" w:rsidP="0086175C">
            <w:pPr>
              <w:rPr>
                <w:sz w:val="22"/>
                <w:szCs w:val="22"/>
                <w:lang w:val="ru-RU"/>
              </w:rPr>
            </w:pPr>
          </w:p>
        </w:tc>
      </w:tr>
      <w:tr w:rsidR="0086175C" w:rsidRPr="0029153B" w14:paraId="7C9A3EBF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E2E1" w14:textId="01B72758" w:rsidR="0086175C" w:rsidRPr="00F51A5A" w:rsidRDefault="0086175C" w:rsidP="0086175C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lastRenderedPageBreak/>
              <w:t xml:space="preserve">Номинальная мощность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099" w14:textId="002AB2C0" w:rsidR="0086175C" w:rsidRPr="00F51A5A" w:rsidRDefault="0086175C" w:rsidP="0086175C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5000 Вт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B5C5" w14:textId="77777777" w:rsidR="0086175C" w:rsidRPr="00F65587" w:rsidRDefault="0086175C" w:rsidP="0086175C">
            <w:pPr>
              <w:rPr>
                <w:sz w:val="22"/>
                <w:szCs w:val="22"/>
                <w:lang w:val="ru-RU"/>
              </w:rPr>
            </w:pPr>
          </w:p>
        </w:tc>
      </w:tr>
      <w:tr w:rsidR="0086175C" w:rsidRPr="0029153B" w14:paraId="48EDBDF0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314" w14:textId="48E18782" w:rsidR="0086175C" w:rsidRPr="00F51A5A" w:rsidRDefault="0086175C" w:rsidP="0086175C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 xml:space="preserve">Максимальная пиковая мощность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4C53" w14:textId="587E097F" w:rsidR="0086175C" w:rsidRPr="00F51A5A" w:rsidRDefault="0086175C" w:rsidP="0086175C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10000 Вт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DF9E" w14:textId="77777777" w:rsidR="0086175C" w:rsidRPr="00F65587" w:rsidRDefault="0086175C" w:rsidP="0086175C">
            <w:pPr>
              <w:rPr>
                <w:sz w:val="22"/>
                <w:szCs w:val="22"/>
                <w:lang w:val="ru-RU"/>
              </w:rPr>
            </w:pPr>
          </w:p>
        </w:tc>
      </w:tr>
      <w:tr w:rsidR="0086175C" w:rsidRPr="0029153B" w14:paraId="21FA9943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7824" w14:textId="2526ED80" w:rsidR="0086175C" w:rsidRPr="00F51A5A" w:rsidRDefault="0086175C" w:rsidP="0086175C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Возможность перегрузки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EC1E" w14:textId="06316C26" w:rsidR="0086175C" w:rsidRPr="00F51A5A" w:rsidRDefault="0086175C" w:rsidP="0086175C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110%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4298" w14:textId="77777777" w:rsidR="0086175C" w:rsidRPr="00F65587" w:rsidRDefault="0086175C" w:rsidP="0086175C">
            <w:pPr>
              <w:rPr>
                <w:sz w:val="22"/>
                <w:szCs w:val="22"/>
                <w:lang w:val="ru-RU"/>
              </w:rPr>
            </w:pPr>
          </w:p>
        </w:tc>
      </w:tr>
      <w:tr w:rsidR="0086175C" w:rsidRPr="0029153B" w14:paraId="649BBE16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33A" w14:textId="0F93BE59" w:rsidR="0086175C" w:rsidRPr="00F51A5A" w:rsidRDefault="0086175C" w:rsidP="0086175C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Минимальная температура окружающий среды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7147" w14:textId="10AF3C3B" w:rsidR="0086175C" w:rsidRPr="00F51A5A" w:rsidRDefault="0086175C" w:rsidP="0086175C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-15%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7606" w14:textId="77777777" w:rsidR="0086175C" w:rsidRPr="00F65587" w:rsidRDefault="0086175C" w:rsidP="0086175C">
            <w:pPr>
              <w:rPr>
                <w:sz w:val="22"/>
                <w:szCs w:val="22"/>
                <w:lang w:val="ru-RU"/>
              </w:rPr>
            </w:pPr>
          </w:p>
        </w:tc>
      </w:tr>
      <w:tr w:rsidR="0086175C" w:rsidRPr="0029153B" w14:paraId="3348B5EA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4036" w14:textId="5F89B823" w:rsidR="0086175C" w:rsidRPr="00F51A5A" w:rsidRDefault="0086175C" w:rsidP="0086175C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Максимальная температура окружающий среды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38E1" w14:textId="055F2278" w:rsidR="0086175C" w:rsidRPr="00F51A5A" w:rsidRDefault="0086175C" w:rsidP="0086175C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60 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BA5F" w14:textId="77777777" w:rsidR="0086175C" w:rsidRPr="00F65587" w:rsidRDefault="0086175C" w:rsidP="0086175C">
            <w:pPr>
              <w:rPr>
                <w:sz w:val="22"/>
                <w:szCs w:val="22"/>
                <w:lang w:val="ru-RU"/>
              </w:rPr>
            </w:pPr>
          </w:p>
        </w:tc>
      </w:tr>
      <w:tr w:rsidR="0086175C" w:rsidRPr="0029153B" w14:paraId="125A3BF7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9EF7" w14:textId="7734B2D4" w:rsidR="0086175C" w:rsidRPr="00F51A5A" w:rsidRDefault="0086175C" w:rsidP="0086175C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Количество фаз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0BC0" w14:textId="7995E82C" w:rsidR="0086175C" w:rsidRPr="00F51A5A" w:rsidRDefault="0086175C" w:rsidP="0086175C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Одна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8A0E" w14:textId="77777777" w:rsidR="0086175C" w:rsidRPr="00F65587" w:rsidRDefault="0086175C" w:rsidP="0086175C">
            <w:pPr>
              <w:rPr>
                <w:sz w:val="22"/>
                <w:szCs w:val="22"/>
                <w:lang w:val="ru-RU"/>
              </w:rPr>
            </w:pPr>
          </w:p>
        </w:tc>
      </w:tr>
      <w:tr w:rsidR="0086175C" w:rsidRPr="0029153B" w14:paraId="7E778B1A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8022" w14:textId="3A33BCA1" w:rsidR="0086175C" w:rsidRPr="00F51A5A" w:rsidRDefault="0086175C" w:rsidP="0086175C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 xml:space="preserve">Состояние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6813" w14:textId="6BDD7159" w:rsidR="0086175C" w:rsidRPr="00F51A5A" w:rsidRDefault="0086175C" w:rsidP="0086175C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Новый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4EF" w14:textId="77777777" w:rsidR="0086175C" w:rsidRPr="00F65587" w:rsidRDefault="0086175C" w:rsidP="0086175C">
            <w:pPr>
              <w:rPr>
                <w:sz w:val="22"/>
                <w:szCs w:val="22"/>
                <w:lang w:val="ru-RU"/>
              </w:rPr>
            </w:pPr>
          </w:p>
        </w:tc>
      </w:tr>
      <w:tr w:rsidR="0086175C" w:rsidRPr="0029153B" w14:paraId="475E1412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732F" w14:textId="1A679883" w:rsidR="0086175C" w:rsidRPr="00F51A5A" w:rsidRDefault="0086175C" w:rsidP="0086175C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ACF7" w14:textId="1EAF9DAC" w:rsidR="0086175C" w:rsidRPr="00F51A5A" w:rsidRDefault="0086175C" w:rsidP="0086175C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135мм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3FDF" w14:textId="77777777" w:rsidR="0086175C" w:rsidRPr="00F65587" w:rsidRDefault="0086175C" w:rsidP="0086175C">
            <w:pPr>
              <w:rPr>
                <w:sz w:val="22"/>
                <w:szCs w:val="22"/>
                <w:lang w:val="ru-RU"/>
              </w:rPr>
            </w:pPr>
          </w:p>
        </w:tc>
      </w:tr>
      <w:tr w:rsidR="0086175C" w:rsidRPr="0029153B" w14:paraId="48A05421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A01" w14:textId="71769C6F" w:rsidR="0086175C" w:rsidRPr="00F51A5A" w:rsidRDefault="0086175C" w:rsidP="0086175C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 xml:space="preserve">Ширина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95E8" w14:textId="313D549E" w:rsidR="0086175C" w:rsidRPr="00F51A5A" w:rsidRDefault="0086175C" w:rsidP="0086175C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330мм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9D66" w14:textId="77777777" w:rsidR="0086175C" w:rsidRPr="00F65587" w:rsidRDefault="0086175C" w:rsidP="0086175C">
            <w:pPr>
              <w:rPr>
                <w:sz w:val="22"/>
                <w:szCs w:val="22"/>
                <w:lang w:val="ru-RU"/>
              </w:rPr>
            </w:pPr>
          </w:p>
        </w:tc>
      </w:tr>
      <w:tr w:rsidR="0086175C" w:rsidRPr="0029153B" w14:paraId="2B450CCF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5C6A" w14:textId="41FE6A43" w:rsidR="0086175C" w:rsidRPr="00F51A5A" w:rsidRDefault="0086175C" w:rsidP="0086175C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Высота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33F6" w14:textId="462F1F58" w:rsidR="0086175C" w:rsidRPr="00F51A5A" w:rsidRDefault="0086175C" w:rsidP="0086175C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485мм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3BF6" w14:textId="77777777" w:rsidR="0086175C" w:rsidRPr="00F65587" w:rsidRDefault="0086175C" w:rsidP="0086175C">
            <w:pPr>
              <w:rPr>
                <w:sz w:val="22"/>
                <w:szCs w:val="22"/>
                <w:lang w:val="ru-RU"/>
              </w:rPr>
            </w:pPr>
          </w:p>
        </w:tc>
      </w:tr>
      <w:tr w:rsidR="0086175C" w:rsidRPr="0029153B" w14:paraId="584AA0E0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1CC5" w14:textId="38625F55" w:rsidR="0086175C" w:rsidRPr="00F51A5A" w:rsidRDefault="0086175C" w:rsidP="0086175C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Вес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748D" w14:textId="33D4953F" w:rsidR="0086175C" w:rsidRPr="00F51A5A" w:rsidRDefault="0086175C" w:rsidP="0086175C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12кг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2DE6" w14:textId="77777777" w:rsidR="0086175C" w:rsidRPr="00F65587" w:rsidRDefault="0086175C" w:rsidP="0086175C">
            <w:pPr>
              <w:rPr>
                <w:sz w:val="22"/>
                <w:szCs w:val="22"/>
                <w:lang w:val="ru-RU"/>
              </w:rPr>
            </w:pPr>
          </w:p>
        </w:tc>
      </w:tr>
      <w:tr w:rsidR="0086175C" w:rsidRPr="0029153B" w14:paraId="6D2D364A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A6CA" w14:textId="32E54175" w:rsidR="0086175C" w:rsidRPr="00F51A5A" w:rsidRDefault="0086175C" w:rsidP="0086175C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Страна производства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5F10" w14:textId="0C6D0003" w:rsidR="0086175C" w:rsidRPr="00F51A5A" w:rsidRDefault="0086175C" w:rsidP="0086175C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Китай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ADD2" w14:textId="77777777" w:rsidR="0086175C" w:rsidRPr="00F65587" w:rsidRDefault="0086175C" w:rsidP="0086175C">
            <w:pPr>
              <w:rPr>
                <w:sz w:val="22"/>
                <w:szCs w:val="22"/>
                <w:lang w:val="ru-RU"/>
              </w:rPr>
            </w:pPr>
          </w:p>
        </w:tc>
      </w:tr>
      <w:tr w:rsidR="0086175C" w:rsidRPr="0029153B" w14:paraId="45156F62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AF63" w14:textId="58CE24E5" w:rsidR="0086175C" w:rsidRPr="00F51A5A" w:rsidRDefault="0086175C" w:rsidP="0086175C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Формы волны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6891" w14:textId="019CC7D6" w:rsidR="0086175C" w:rsidRPr="00F51A5A" w:rsidRDefault="0086175C" w:rsidP="0086175C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Чистая синусоид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6967" w14:textId="77777777" w:rsidR="0086175C" w:rsidRPr="00F65587" w:rsidRDefault="0086175C" w:rsidP="0086175C">
            <w:pPr>
              <w:rPr>
                <w:sz w:val="22"/>
                <w:szCs w:val="22"/>
                <w:lang w:val="ru-RU"/>
              </w:rPr>
            </w:pPr>
          </w:p>
        </w:tc>
      </w:tr>
      <w:tr w:rsidR="0086175C" w:rsidRPr="0029153B" w14:paraId="1842AA12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F589" w14:textId="08E62A17" w:rsidR="0086175C" w:rsidRPr="00F51A5A" w:rsidRDefault="0086175C" w:rsidP="0086175C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Степен защиты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51AD" w14:textId="31F21A32" w:rsidR="0086175C" w:rsidRPr="00F51A5A" w:rsidRDefault="0086175C" w:rsidP="0086175C">
            <w:pPr>
              <w:pStyle w:val="afe"/>
              <w:rPr>
                <w:sz w:val="22"/>
                <w:szCs w:val="22"/>
              </w:rPr>
            </w:pPr>
            <w:r w:rsidRPr="00F51A5A">
              <w:rPr>
                <w:sz w:val="22"/>
                <w:szCs w:val="22"/>
              </w:rPr>
              <w:t>IP 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993" w14:textId="77777777" w:rsidR="0086175C" w:rsidRPr="00F65587" w:rsidRDefault="0086175C" w:rsidP="0086175C">
            <w:pPr>
              <w:rPr>
                <w:sz w:val="22"/>
                <w:szCs w:val="22"/>
                <w:lang w:val="ru-RU"/>
              </w:rPr>
            </w:pPr>
          </w:p>
        </w:tc>
      </w:tr>
      <w:tr w:rsidR="009C7B5E" w:rsidRPr="0029153B" w14:paraId="3DEC56FC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39BC" w14:textId="36345FDE" w:rsidR="009C7B5E" w:rsidRPr="00F51A5A" w:rsidRDefault="009C7B5E" w:rsidP="009C7B5E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C2EE" w14:textId="124E992C" w:rsidR="009C7B5E" w:rsidRPr="00F51A5A" w:rsidRDefault="009C7B5E" w:rsidP="009C7B5E">
            <w:pPr>
              <w:pStyle w:val="afe"/>
              <w:rPr>
                <w:sz w:val="22"/>
                <w:szCs w:val="22"/>
              </w:rPr>
            </w:pPr>
            <w:r w:rsidRPr="00F51A5A">
              <w:rPr>
                <w:sz w:val="22"/>
                <w:szCs w:val="22"/>
                <w:lang w:val="ru-RU"/>
              </w:rPr>
              <w:t xml:space="preserve">12 </w:t>
            </w:r>
            <w:proofErr w:type="spellStart"/>
            <w:r w:rsidRPr="00F51A5A">
              <w:rPr>
                <w:sz w:val="22"/>
                <w:szCs w:val="22"/>
                <w:lang w:val="ru-RU"/>
              </w:rPr>
              <w:t>мес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F1F1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F65587" w:rsidRPr="00F51A5A" w14:paraId="471EC693" w14:textId="77777777" w:rsidTr="007E639E">
        <w:trPr>
          <w:cantSplit/>
          <w:trHeight w:val="322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E7E6" w14:textId="682F57BF" w:rsidR="00F65587" w:rsidRPr="00F65587" w:rsidDel="00F65587" w:rsidRDefault="00F65587" w:rsidP="00F65587">
            <w:pPr>
              <w:rPr>
                <w:del w:id="15" w:author="Bakyt Ishenaliev" w:date="2026-04-01T16:28:00Z"/>
                <w:b/>
                <w:bCs/>
                <w:sz w:val="22"/>
                <w:szCs w:val="22"/>
                <w:lang w:val="ky-KG"/>
                <w:rPrChange w:id="16" w:author="Bakyt Ishenaliev" w:date="2026-04-01T16:25:00Z">
                  <w:rPr>
                    <w:del w:id="17" w:author="Bakyt Ishenaliev" w:date="2026-04-01T16:28:00Z"/>
                    <w:b/>
                    <w:bCs/>
                    <w:lang w:val="ky-KG"/>
                  </w:rPr>
                </w:rPrChange>
              </w:rPr>
            </w:pPr>
            <w:r w:rsidRPr="00F51A5A">
              <w:rPr>
                <w:b/>
                <w:bCs/>
                <w:sz w:val="22"/>
                <w:szCs w:val="22"/>
                <w:lang w:val="ky-KG"/>
              </w:rPr>
              <w:t xml:space="preserve"> Кабель количество (красный)20метр (черный)</w:t>
            </w:r>
            <w:r>
              <w:rPr>
                <w:b/>
                <w:bCs/>
                <w:sz w:val="22"/>
                <w:szCs w:val="22"/>
                <w:lang w:val="ky-KG"/>
              </w:rPr>
              <w:t xml:space="preserve"> </w:t>
            </w:r>
            <w:r w:rsidRPr="00F51A5A">
              <w:rPr>
                <w:b/>
                <w:bCs/>
                <w:sz w:val="22"/>
                <w:szCs w:val="22"/>
                <w:lang w:val="ky-KG"/>
              </w:rPr>
              <w:t>20 метр</w:t>
            </w:r>
            <w:r>
              <w:rPr>
                <w:b/>
                <w:bCs/>
                <w:sz w:val="22"/>
                <w:szCs w:val="22"/>
                <w:lang w:val="ky-KG"/>
              </w:rPr>
              <w:t xml:space="preserve">. </w:t>
            </w:r>
            <w:del w:id="18" w:author="Bakyt Ishenaliev" w:date="2026-04-01T16:28:00Z">
              <w:r w:rsidRPr="00F65587" w:rsidDel="00F65587">
                <w:rPr>
                  <w:b/>
                  <w:bCs/>
                  <w:sz w:val="22"/>
                  <w:szCs w:val="22"/>
                  <w:lang w:val="ky-KG"/>
                  <w:rPrChange w:id="19" w:author="Bakyt Ishenaliev" w:date="2026-04-01T16:25:00Z">
                    <w:rPr>
                      <w:b/>
                      <w:bCs/>
                      <w:lang w:val="ky-KG"/>
                    </w:rPr>
                  </w:rPrChange>
                </w:rPr>
                <w:delText xml:space="preserve"> </w:delText>
              </w:r>
            </w:del>
          </w:p>
          <w:p w14:paraId="6F5FBE91" w14:textId="5508343A" w:rsidR="00F65587" w:rsidRPr="00F65587" w:rsidRDefault="00F65587" w:rsidP="009C7B5E">
            <w:pPr>
              <w:rPr>
                <w:sz w:val="22"/>
                <w:szCs w:val="22"/>
                <w:lang w:val="ru-RU"/>
              </w:rPr>
            </w:pPr>
            <w:r w:rsidRPr="00F65587">
              <w:rPr>
                <w:b/>
                <w:bCs/>
                <w:sz w:val="22"/>
                <w:szCs w:val="22"/>
                <w:lang w:val="ky-KG"/>
                <w:rPrChange w:id="20" w:author="Bakyt Ishenaliev" w:date="2026-04-01T16:25:00Z">
                  <w:rPr>
                    <w:b/>
                    <w:bCs/>
                    <w:lang w:val="ky-KG"/>
                  </w:rPr>
                </w:rPrChange>
              </w:rPr>
              <w:t>Всего 40 метров</w:t>
            </w:r>
          </w:p>
        </w:tc>
      </w:tr>
      <w:tr w:rsidR="009C7B5E" w:rsidRPr="0029153B" w14:paraId="2FB6A4A4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BFA9" w14:textId="52399BD3" w:rsidR="009C7B5E" w:rsidRPr="00F51A5A" w:rsidRDefault="009C7B5E" w:rsidP="009C7B5E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 xml:space="preserve">Номинальная стоимость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6A18" w14:textId="38B9476F" w:rsidR="009C7B5E" w:rsidRPr="00F51A5A" w:rsidRDefault="009C7B5E" w:rsidP="009C7B5E">
            <w:pPr>
              <w:pStyle w:val="afe"/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ru-RU"/>
              </w:rPr>
              <w:t>600</w:t>
            </w:r>
            <w:r w:rsidRPr="00F51A5A">
              <w:rPr>
                <w:sz w:val="22"/>
                <w:szCs w:val="22"/>
              </w:rPr>
              <w:t>V</w:t>
            </w:r>
            <w:r w:rsidRPr="00F51A5A">
              <w:rPr>
                <w:sz w:val="22"/>
                <w:szCs w:val="22"/>
                <w:lang w:val="ky-KG"/>
              </w:rPr>
              <w:t>/1000</w:t>
            </w:r>
            <w:r w:rsidRPr="00F51A5A">
              <w:rPr>
                <w:sz w:val="22"/>
                <w:szCs w:val="22"/>
              </w:rPr>
              <w:t>VAC</w:t>
            </w:r>
            <w:r w:rsidRPr="00F51A5A">
              <w:rPr>
                <w:sz w:val="22"/>
                <w:szCs w:val="22"/>
                <w:lang w:val="ky-KG"/>
              </w:rPr>
              <w:t>,</w:t>
            </w:r>
            <w:r w:rsidRPr="00F51A5A">
              <w:rPr>
                <w:sz w:val="22"/>
                <w:szCs w:val="22"/>
              </w:rPr>
              <w:t xml:space="preserve"> </w:t>
            </w:r>
            <w:r w:rsidRPr="00F51A5A">
              <w:rPr>
                <w:sz w:val="22"/>
                <w:szCs w:val="22"/>
                <w:lang w:val="ky-KG"/>
              </w:rPr>
              <w:t>1500</w:t>
            </w:r>
            <w:r w:rsidRPr="00F51A5A">
              <w:rPr>
                <w:sz w:val="22"/>
                <w:szCs w:val="22"/>
              </w:rPr>
              <w:t>VDC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014D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9C7B5E" w:rsidRPr="0098141D" w14:paraId="010E2427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AC7" w14:textId="2BAD462C" w:rsidR="009C7B5E" w:rsidRPr="00F51A5A" w:rsidRDefault="009C7B5E" w:rsidP="009C7B5E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Дирижер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6AA6" w14:textId="4E770038" w:rsidR="009C7B5E" w:rsidRPr="00F51A5A" w:rsidRDefault="009C7B5E" w:rsidP="009C7B5E">
            <w:pPr>
              <w:pStyle w:val="afe"/>
              <w:rPr>
                <w:sz w:val="22"/>
                <w:szCs w:val="22"/>
              </w:rPr>
            </w:pPr>
            <w:r w:rsidRPr="00F51A5A">
              <w:rPr>
                <w:sz w:val="22"/>
                <w:szCs w:val="22"/>
              </w:rPr>
              <w:t xml:space="preserve">99,99% </w:t>
            </w:r>
            <w:proofErr w:type="spellStart"/>
            <w:r w:rsidRPr="00F51A5A">
              <w:rPr>
                <w:sz w:val="22"/>
                <w:szCs w:val="22"/>
              </w:rPr>
              <w:t>Standart</w:t>
            </w:r>
            <w:proofErr w:type="spellEnd"/>
            <w:r w:rsidRPr="00F51A5A">
              <w:rPr>
                <w:sz w:val="22"/>
                <w:szCs w:val="22"/>
              </w:rPr>
              <w:t xml:space="preserve"> Copper</w:t>
            </w:r>
            <w:r w:rsidRPr="00F51A5A">
              <w:rPr>
                <w:sz w:val="22"/>
                <w:szCs w:val="22"/>
                <w:lang w:val="ky-KG"/>
              </w:rPr>
              <w:t>,</w:t>
            </w:r>
            <w:r w:rsidRPr="00F51A5A">
              <w:rPr>
                <w:sz w:val="22"/>
                <w:szCs w:val="22"/>
              </w:rPr>
              <w:t xml:space="preserve"> </w:t>
            </w:r>
            <w:r w:rsidRPr="00F51A5A">
              <w:rPr>
                <w:sz w:val="22"/>
                <w:szCs w:val="22"/>
                <w:lang w:val="ky-KG"/>
              </w:rPr>
              <w:t>о</w:t>
            </w:r>
            <w:proofErr w:type="spellStart"/>
            <w:r w:rsidRPr="00F51A5A">
              <w:rPr>
                <w:sz w:val="22"/>
                <w:szCs w:val="22"/>
                <w:lang w:val="ru-RU"/>
              </w:rPr>
              <w:t>лово</w:t>
            </w:r>
            <w:proofErr w:type="spellEnd"/>
            <w:r w:rsidRPr="00F51A5A">
              <w:rPr>
                <w:sz w:val="22"/>
                <w:szCs w:val="22"/>
              </w:rPr>
              <w:t xml:space="preserve"> VDEO295/ICEC0228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51A5" w14:textId="77777777" w:rsidR="009C7B5E" w:rsidRPr="00F65587" w:rsidRDefault="009C7B5E" w:rsidP="009C7B5E">
            <w:pPr>
              <w:rPr>
                <w:sz w:val="22"/>
                <w:szCs w:val="22"/>
              </w:rPr>
            </w:pPr>
          </w:p>
        </w:tc>
      </w:tr>
      <w:tr w:rsidR="009C7B5E" w:rsidRPr="00F51A5A" w14:paraId="19A60C89" w14:textId="77777777" w:rsidTr="00F51A5A">
        <w:trPr>
          <w:cantSplit/>
          <w:trHeight w:val="77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8D5D" w14:textId="6A534CAF" w:rsidR="009C7B5E" w:rsidRPr="00F51A5A" w:rsidRDefault="009C7B5E" w:rsidP="009C7B5E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 xml:space="preserve">Изоляция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EE2B" w14:textId="78676E91" w:rsidR="009C7B5E" w:rsidRPr="00F51A5A" w:rsidRDefault="009C7B5E" w:rsidP="009C7B5E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ky-KG"/>
              </w:rPr>
              <w:t xml:space="preserve">Полиолефиновый сополимер, сшитый электронным пучком </w:t>
            </w:r>
            <w:r w:rsidRPr="00F51A5A">
              <w:rPr>
                <w:sz w:val="22"/>
                <w:szCs w:val="22"/>
              </w:rPr>
              <w:t>XLPE</w:t>
            </w:r>
            <w:r w:rsidRPr="00F51A5A">
              <w:rPr>
                <w:sz w:val="22"/>
                <w:szCs w:val="22"/>
                <w:lang w:val="ru-RU"/>
              </w:rPr>
              <w:t>/</w:t>
            </w:r>
            <w:r w:rsidRPr="00F51A5A">
              <w:rPr>
                <w:sz w:val="22"/>
                <w:szCs w:val="22"/>
              </w:rPr>
              <w:t>XLPO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D49A" w14:textId="46ACFA08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9C7B5E" w:rsidRPr="00655B6E" w14:paraId="0902E988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AF86" w14:textId="3E907773" w:rsidR="009C7B5E" w:rsidRPr="00F51A5A" w:rsidRDefault="009C7B5E" w:rsidP="009C7B5E">
            <w:pPr>
              <w:rPr>
                <w:sz w:val="22"/>
                <w:szCs w:val="22"/>
              </w:rPr>
            </w:pPr>
            <w:r w:rsidRPr="00F51A5A">
              <w:rPr>
                <w:sz w:val="22"/>
                <w:szCs w:val="22"/>
              </w:rPr>
              <w:t>Test Voltage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73A9" w14:textId="5C5846AA" w:rsidR="009C7B5E" w:rsidRPr="00F51A5A" w:rsidRDefault="009C7B5E" w:rsidP="009C7B5E">
            <w:pPr>
              <w:pStyle w:val="afe"/>
              <w:rPr>
                <w:sz w:val="22"/>
                <w:szCs w:val="22"/>
              </w:rPr>
            </w:pPr>
            <w:r w:rsidRPr="00F51A5A">
              <w:rPr>
                <w:sz w:val="22"/>
                <w:szCs w:val="22"/>
              </w:rPr>
              <w:t>6500V</w:t>
            </w:r>
            <w:r w:rsidRPr="00F51A5A">
              <w:rPr>
                <w:sz w:val="22"/>
                <w:szCs w:val="22"/>
                <w:lang w:val="ky-KG"/>
              </w:rPr>
              <w:t xml:space="preserve">, 50 </w:t>
            </w:r>
            <w:r w:rsidRPr="00F51A5A">
              <w:rPr>
                <w:sz w:val="22"/>
                <w:szCs w:val="22"/>
              </w:rPr>
              <w:t>Hz</w:t>
            </w:r>
            <w:r w:rsidRPr="00F51A5A">
              <w:rPr>
                <w:sz w:val="22"/>
                <w:szCs w:val="22"/>
                <w:lang w:val="ky-KG"/>
              </w:rPr>
              <w:t xml:space="preserve"> 5</w:t>
            </w:r>
            <w:r w:rsidRPr="00F51A5A">
              <w:rPr>
                <w:sz w:val="22"/>
                <w:szCs w:val="22"/>
              </w:rPr>
              <w:t xml:space="preserve"> Min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D4EA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9C7B5E" w:rsidRPr="00655B6E" w14:paraId="72D6E1BB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B5AF" w14:textId="55397BE5" w:rsidR="009C7B5E" w:rsidRPr="00F51A5A" w:rsidRDefault="009C7B5E" w:rsidP="009C7B5E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 xml:space="preserve">Температура вокружение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EC03" w14:textId="520CBC98" w:rsidR="009C7B5E" w:rsidRPr="00F51A5A" w:rsidRDefault="009C7B5E" w:rsidP="009C7B5E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 xml:space="preserve">Без галогена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2F71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9C7B5E" w:rsidRPr="00655B6E" w14:paraId="5D9CD839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6C61" w14:textId="6367B233" w:rsidR="009C7B5E" w:rsidRPr="00F51A5A" w:rsidRDefault="009C7B5E" w:rsidP="009C7B5E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>Выхлопный дым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8B73" w14:textId="0048FF16" w:rsidR="009C7B5E" w:rsidRPr="00F51A5A" w:rsidRDefault="009C7B5E" w:rsidP="009C7B5E">
            <w:pPr>
              <w:pStyle w:val="afe"/>
              <w:rPr>
                <w:sz w:val="22"/>
                <w:szCs w:val="22"/>
              </w:rPr>
            </w:pPr>
            <w:r w:rsidRPr="00F51A5A">
              <w:rPr>
                <w:sz w:val="22"/>
                <w:szCs w:val="22"/>
              </w:rPr>
              <w:t>IEC 60332-1 IEC 61034, EN 50268-2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75D3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9C7B5E" w:rsidRPr="00655B6E" w14:paraId="75A828BA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E1DD" w14:textId="1FBB5621" w:rsidR="009C7B5E" w:rsidRPr="00F51A5A" w:rsidRDefault="009C7B5E" w:rsidP="009C7B5E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>Цвет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F5A" w14:textId="3C70BC9D" w:rsidR="009C7B5E" w:rsidRPr="00F51A5A" w:rsidRDefault="009C7B5E" w:rsidP="009C7B5E">
            <w:pPr>
              <w:pStyle w:val="afe"/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>Красный 0красный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7109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9C7B5E" w:rsidRPr="00655B6E" w14:paraId="5A824236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6C31" w14:textId="229E7B06" w:rsidR="009C7B5E" w:rsidRPr="00F51A5A" w:rsidRDefault="009C7B5E" w:rsidP="009C7B5E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>Сертификат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811E" w14:textId="2DBFF054" w:rsidR="009C7B5E" w:rsidRPr="00F51A5A" w:rsidRDefault="009C7B5E" w:rsidP="009C7B5E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</w:rPr>
              <w:t>TUV,</w:t>
            </w:r>
            <w:r w:rsidR="00E17C90" w:rsidRPr="00F51A5A">
              <w:rPr>
                <w:sz w:val="22"/>
                <w:szCs w:val="22"/>
                <w:lang w:val="ru-RU"/>
              </w:rPr>
              <w:t xml:space="preserve"> </w:t>
            </w:r>
            <w:r w:rsidRPr="00F51A5A">
              <w:rPr>
                <w:sz w:val="22"/>
                <w:szCs w:val="22"/>
              </w:rPr>
              <w:t>CE.ISO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5CA0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9C7B5E" w:rsidRPr="00655B6E" w14:paraId="5F40CE99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9A4E" w14:textId="78873C65" w:rsidR="009C7B5E" w:rsidRPr="00F51A5A" w:rsidRDefault="009C7B5E" w:rsidP="009C7B5E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628C" w14:textId="7724D5DD" w:rsidR="009C7B5E" w:rsidRPr="00F51A5A" w:rsidRDefault="009C7B5E" w:rsidP="009C7B5E">
            <w:pPr>
              <w:pStyle w:val="afe"/>
              <w:rPr>
                <w:sz w:val="22"/>
                <w:szCs w:val="22"/>
              </w:rPr>
            </w:pPr>
            <w:r w:rsidRPr="00F51A5A">
              <w:rPr>
                <w:sz w:val="22"/>
                <w:szCs w:val="22"/>
                <w:lang w:val="ru-RU"/>
              </w:rPr>
              <w:t xml:space="preserve">12 </w:t>
            </w:r>
            <w:proofErr w:type="spellStart"/>
            <w:r w:rsidRPr="00F51A5A">
              <w:rPr>
                <w:sz w:val="22"/>
                <w:szCs w:val="22"/>
                <w:lang w:val="ru-RU"/>
              </w:rPr>
              <w:t>мес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8840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F65587" w:rsidRPr="00D25440" w14:paraId="315BFBB5" w14:textId="77777777" w:rsidTr="00AA1762">
        <w:trPr>
          <w:cantSplit/>
          <w:trHeight w:val="322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292A" w14:textId="045173D4" w:rsidR="00F65587" w:rsidRPr="00F51A5A" w:rsidDel="00F65587" w:rsidRDefault="00F65587" w:rsidP="00F65587">
            <w:pPr>
              <w:rPr>
                <w:del w:id="21" w:author="Bakyt Ishenaliev" w:date="2026-04-01T16:29:00Z"/>
                <w:b/>
                <w:bCs/>
                <w:sz w:val="22"/>
                <w:szCs w:val="22"/>
                <w:lang w:val="ru-RU"/>
              </w:rPr>
            </w:pPr>
            <w:r w:rsidRPr="00F51A5A">
              <w:rPr>
                <w:b/>
                <w:bCs/>
                <w:sz w:val="22"/>
                <w:szCs w:val="22"/>
                <w:lang w:val="ru-RU"/>
              </w:rPr>
              <w:lastRenderedPageBreak/>
              <w:t xml:space="preserve"> Комплект для крепления 5 </w:t>
            </w:r>
            <w:proofErr w:type="spellStart"/>
            <w:r w:rsidRPr="00F51A5A">
              <w:rPr>
                <w:b/>
                <w:bCs/>
                <w:sz w:val="22"/>
                <w:szCs w:val="22"/>
                <w:lang w:val="ru-RU"/>
              </w:rPr>
              <w:t>ти</w:t>
            </w:r>
            <w:proofErr w:type="spellEnd"/>
            <w:r w:rsidRPr="00F51A5A">
              <w:rPr>
                <w:b/>
                <w:bCs/>
                <w:sz w:val="22"/>
                <w:szCs w:val="22"/>
                <w:lang w:val="ru-RU"/>
              </w:rPr>
              <w:t xml:space="preserve"> солнечных панелей на крыше </w:t>
            </w:r>
          </w:p>
          <w:p w14:paraId="388A6BF2" w14:textId="3E46F8CA" w:rsidR="00F65587" w:rsidRPr="00F65587" w:rsidRDefault="00F65587" w:rsidP="009C7B5E">
            <w:pPr>
              <w:rPr>
                <w:sz w:val="22"/>
                <w:szCs w:val="22"/>
                <w:lang w:val="ru-RU"/>
              </w:rPr>
            </w:pPr>
            <w:r w:rsidRPr="00F51A5A">
              <w:rPr>
                <w:b/>
                <w:bCs/>
                <w:sz w:val="22"/>
                <w:szCs w:val="22"/>
                <w:lang w:val="ru-RU"/>
              </w:rPr>
              <w:t>Количество 1 комплект</w:t>
            </w:r>
          </w:p>
        </w:tc>
      </w:tr>
      <w:tr w:rsidR="009C7B5E" w:rsidRPr="00F51A5A" w14:paraId="22F3881A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0B99" w14:textId="1C879AB0" w:rsidR="009C7B5E" w:rsidRPr="00F51A5A" w:rsidRDefault="009C7B5E" w:rsidP="009C7B5E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 xml:space="preserve">Материал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B2F0" w14:textId="40C2EA51" w:rsidR="009C7B5E" w:rsidRPr="00F51A5A" w:rsidRDefault="009C7B5E" w:rsidP="009C7B5E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 xml:space="preserve">Анодированный алюминий и нержавеющая сталь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9088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9C7B5E" w:rsidRPr="00655B6E" w14:paraId="7F2EE080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06FD" w14:textId="5ABCAA60" w:rsidR="009C7B5E" w:rsidRPr="00F51A5A" w:rsidRDefault="009C7B5E" w:rsidP="009C7B5E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 xml:space="preserve">Срок службы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04EF" w14:textId="11435100" w:rsidR="009C7B5E" w:rsidRPr="00F51A5A" w:rsidRDefault="009C7B5E" w:rsidP="009C7B5E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25 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363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9C7B5E" w:rsidRPr="00655B6E" w14:paraId="2EA118BE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924D" w14:textId="299CEA7E" w:rsidR="009C7B5E" w:rsidRPr="00F51A5A" w:rsidRDefault="009C7B5E" w:rsidP="009C7B5E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>Максимальная скорость ветера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5AEE" w14:textId="733B509C" w:rsidR="009C7B5E" w:rsidRPr="00F51A5A" w:rsidRDefault="009C7B5E" w:rsidP="009C7B5E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rFonts w:ascii="Cambria Math" w:hAnsi="Cambria Math" w:cs="Cambria Math"/>
                <w:sz w:val="22"/>
                <w:szCs w:val="22"/>
                <w:lang w:val="ru-RU"/>
              </w:rPr>
              <w:t>⩾</w:t>
            </w:r>
            <w:r w:rsidRPr="00F51A5A">
              <w:rPr>
                <w:sz w:val="22"/>
                <w:szCs w:val="22"/>
                <w:lang w:val="ru-RU"/>
              </w:rPr>
              <w:t>20 м/с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6D4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9C7B5E" w:rsidRPr="00655B6E" w14:paraId="27807A82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ED90" w14:textId="32EF2B49" w:rsidR="009C7B5E" w:rsidRPr="00F51A5A" w:rsidRDefault="009C7B5E" w:rsidP="009C7B5E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>Нагрузка снега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A487" w14:textId="78423831" w:rsidR="009C7B5E" w:rsidRPr="00F51A5A" w:rsidRDefault="009C7B5E" w:rsidP="009C7B5E">
            <w:pPr>
              <w:pStyle w:val="afe"/>
              <w:rPr>
                <w:sz w:val="22"/>
                <w:szCs w:val="22"/>
                <w:lang w:val="ky-KG"/>
              </w:rPr>
            </w:pPr>
            <w:r w:rsidRPr="00F51A5A">
              <w:rPr>
                <w:rFonts w:ascii="Cambria Math" w:hAnsi="Cambria Math" w:cs="Cambria Math"/>
                <w:sz w:val="22"/>
                <w:szCs w:val="22"/>
                <w:lang w:val="ru-RU"/>
              </w:rPr>
              <w:t>⩾</w:t>
            </w:r>
            <w:r w:rsidRPr="00F51A5A">
              <w:rPr>
                <w:sz w:val="22"/>
                <w:szCs w:val="22"/>
                <w:lang w:val="ru-RU"/>
              </w:rPr>
              <w:t>50</w:t>
            </w:r>
            <w:r w:rsidRPr="00F51A5A">
              <w:rPr>
                <w:sz w:val="22"/>
                <w:szCs w:val="22"/>
              </w:rPr>
              <w:t xml:space="preserve"> k H/</w:t>
            </w:r>
            <w:r w:rsidRPr="00F51A5A">
              <w:rPr>
                <w:sz w:val="22"/>
                <w:szCs w:val="22"/>
                <w:lang w:val="ky-KG"/>
              </w:rPr>
              <w:t>м2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8237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9C7B5E" w:rsidRPr="00655B6E" w14:paraId="6A040AE9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90E4" w14:textId="2F106D49" w:rsidR="009C7B5E" w:rsidRPr="00F51A5A" w:rsidRDefault="009C7B5E" w:rsidP="009C7B5E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 xml:space="preserve">Вес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2F21" w14:textId="29695329" w:rsidR="009C7B5E" w:rsidRPr="00F51A5A" w:rsidRDefault="009C7B5E" w:rsidP="009C7B5E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15 кг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D695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9C7B5E" w:rsidRPr="00655B6E" w14:paraId="569152F3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9D8F" w14:textId="07874A24" w:rsidR="009C7B5E" w:rsidRPr="00F51A5A" w:rsidRDefault="009C7B5E" w:rsidP="009C7B5E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603A" w14:textId="6C33EDF7" w:rsidR="009C7B5E" w:rsidRPr="00F51A5A" w:rsidRDefault="009C7B5E" w:rsidP="009C7B5E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 xml:space="preserve">12 </w:t>
            </w:r>
            <w:proofErr w:type="spellStart"/>
            <w:r w:rsidRPr="00F51A5A">
              <w:rPr>
                <w:sz w:val="22"/>
                <w:szCs w:val="22"/>
                <w:lang w:val="ru-RU"/>
              </w:rPr>
              <w:t>мес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4C6A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F65587" w:rsidRPr="00F51A5A" w14:paraId="2DF42F90" w14:textId="77777777" w:rsidTr="00DF0458">
        <w:trPr>
          <w:cantSplit/>
          <w:trHeight w:val="322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CB7" w14:textId="5E32ECC5" w:rsidR="00F65587" w:rsidRPr="00F65587" w:rsidDel="00F65587" w:rsidRDefault="00F65587" w:rsidP="00F65587">
            <w:pPr>
              <w:rPr>
                <w:del w:id="22" w:author="Bakyt Ishenaliev" w:date="2026-04-01T16:29:00Z"/>
                <w:b/>
                <w:bCs/>
                <w:sz w:val="22"/>
                <w:szCs w:val="22"/>
                <w:lang w:val="ky-KG"/>
                <w:rPrChange w:id="23" w:author="Bakyt Ishenaliev" w:date="2026-04-01T16:25:00Z">
                  <w:rPr>
                    <w:del w:id="24" w:author="Bakyt Ishenaliev" w:date="2026-04-01T16:29:00Z"/>
                    <w:b/>
                    <w:bCs/>
                    <w:lang w:val="ky-KG"/>
                  </w:rPr>
                </w:rPrChange>
              </w:rPr>
            </w:pPr>
            <w:r w:rsidRPr="00F51A5A">
              <w:rPr>
                <w:b/>
                <w:bCs/>
                <w:sz w:val="22"/>
                <w:szCs w:val="22"/>
                <w:lang w:val="ky-KG"/>
              </w:rPr>
              <w:t xml:space="preserve"> Кабель для подключения инверторов АКБ,4 мм 2, 2 м</w:t>
            </w:r>
            <w:r>
              <w:rPr>
                <w:b/>
                <w:bCs/>
                <w:sz w:val="22"/>
                <w:szCs w:val="22"/>
                <w:lang w:val="ky-KG"/>
              </w:rPr>
              <w:t xml:space="preserve">. </w:t>
            </w:r>
          </w:p>
          <w:p w14:paraId="681FFB2F" w14:textId="419AEA43" w:rsidR="00F65587" w:rsidRPr="00F65587" w:rsidRDefault="00F65587" w:rsidP="009C7B5E">
            <w:pPr>
              <w:rPr>
                <w:sz w:val="22"/>
                <w:szCs w:val="22"/>
                <w:lang w:val="ru-RU"/>
              </w:rPr>
            </w:pPr>
            <w:r w:rsidRPr="00F65587">
              <w:rPr>
                <w:b/>
                <w:bCs/>
                <w:sz w:val="22"/>
                <w:szCs w:val="22"/>
                <w:lang w:val="ky-KG"/>
                <w:rPrChange w:id="25" w:author="Bakyt Ishenaliev" w:date="2026-04-01T16:25:00Z">
                  <w:rPr>
                    <w:b/>
                    <w:bCs/>
                    <w:lang w:val="ky-KG"/>
                  </w:rPr>
                </w:rPrChange>
              </w:rPr>
              <w:t>Количество 2 шт(черный 1 шт,красный 1 шт)</w:t>
            </w:r>
          </w:p>
        </w:tc>
      </w:tr>
      <w:tr w:rsidR="009C7B5E" w:rsidRPr="00655B6E" w14:paraId="55A0256B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F486" w14:textId="6A544FCC" w:rsidR="009C7B5E" w:rsidRPr="00F51A5A" w:rsidRDefault="009C7B5E" w:rsidP="009C7B5E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 xml:space="preserve">Материял изоляции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8988" w14:textId="018D4BEC" w:rsidR="009C7B5E" w:rsidRPr="00F51A5A" w:rsidRDefault="009C7B5E" w:rsidP="009C7B5E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 xml:space="preserve">Полиэтилен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D983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9C7B5E" w:rsidRPr="00655B6E" w14:paraId="40B23492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67DD" w14:textId="2CEF1E33" w:rsidR="009C7B5E" w:rsidRPr="00F51A5A" w:rsidRDefault="009C7B5E" w:rsidP="009C7B5E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 xml:space="preserve">Максимальная сечение кабеля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7C00" w14:textId="3BA74CF2" w:rsidR="009C7B5E" w:rsidRPr="00F51A5A" w:rsidRDefault="009C7B5E" w:rsidP="009C7B5E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E96F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9C7B5E" w:rsidRPr="00655B6E" w14:paraId="15648F43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4885" w14:textId="0349244B" w:rsidR="009C7B5E" w:rsidRPr="00F51A5A" w:rsidRDefault="009C7B5E" w:rsidP="009C7B5E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 xml:space="preserve">Наминальное напряжение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6CA" w14:textId="0581FFE5" w:rsidR="009C7B5E" w:rsidRPr="00F51A5A" w:rsidRDefault="009C7B5E" w:rsidP="009C7B5E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750в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1925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9C7B5E" w:rsidRPr="00655B6E" w14:paraId="717AAACC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C99E" w14:textId="393ECFF1" w:rsidR="009C7B5E" w:rsidRPr="00F51A5A" w:rsidRDefault="009C7B5E" w:rsidP="009C7B5E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 xml:space="preserve">Длина упаковка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88CB" w14:textId="0CC9CFF7" w:rsidR="009C7B5E" w:rsidRPr="00F51A5A" w:rsidRDefault="009C7B5E" w:rsidP="009C7B5E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20см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97C9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9C7B5E" w:rsidRPr="00655B6E" w14:paraId="66989707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3778" w14:textId="269A3CAE" w:rsidR="009C7B5E" w:rsidRPr="00F51A5A" w:rsidRDefault="009C7B5E" w:rsidP="009C7B5E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>Высота упаковки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A4AC" w14:textId="4A82309D" w:rsidR="009C7B5E" w:rsidRPr="00F51A5A" w:rsidRDefault="009C7B5E" w:rsidP="009C7B5E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7 см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4F85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9C7B5E" w:rsidRPr="00655B6E" w14:paraId="46111790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91" w14:textId="7B6DFF7C" w:rsidR="009C7B5E" w:rsidRPr="00F51A5A" w:rsidRDefault="009C7B5E" w:rsidP="009C7B5E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ky-KG"/>
              </w:rPr>
              <w:t xml:space="preserve">Ширина упаковки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CDA3" w14:textId="4652B895" w:rsidR="009C7B5E" w:rsidRPr="00F51A5A" w:rsidRDefault="009C7B5E" w:rsidP="009C7B5E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20 см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B8A4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9C7B5E" w:rsidRPr="00655B6E" w14:paraId="31EA62D3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8D0" w14:textId="1D0FED39" w:rsidR="009C7B5E" w:rsidRPr="00F51A5A" w:rsidRDefault="009C7B5E" w:rsidP="009C7B5E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8B15" w14:textId="070C741C" w:rsidR="009C7B5E" w:rsidRPr="00F51A5A" w:rsidRDefault="009C7B5E" w:rsidP="009C7B5E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 xml:space="preserve">12 </w:t>
            </w:r>
            <w:proofErr w:type="spellStart"/>
            <w:r w:rsidRPr="00F51A5A">
              <w:rPr>
                <w:sz w:val="22"/>
                <w:szCs w:val="22"/>
                <w:lang w:val="ru-RU"/>
              </w:rPr>
              <w:t>мес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9552" w14:textId="77777777" w:rsidR="009C7B5E" w:rsidRPr="00F65587" w:rsidRDefault="009C7B5E" w:rsidP="009C7B5E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655B6E" w14:paraId="59B92A3A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27E2" w14:textId="5FCFDB9C" w:rsidR="00945F16" w:rsidRPr="00F51A5A" w:rsidRDefault="00945F16" w:rsidP="00945F16">
            <w:pPr>
              <w:rPr>
                <w:b/>
                <w:bCs/>
                <w:sz w:val="22"/>
                <w:szCs w:val="22"/>
                <w:lang w:val="ky-KG" w:eastAsia="ru-RU"/>
              </w:rPr>
            </w:pPr>
            <w:r w:rsidRPr="00F51A5A">
              <w:rPr>
                <w:b/>
                <w:bCs/>
                <w:sz w:val="22"/>
                <w:szCs w:val="22"/>
                <w:lang w:val="ky-KG" w:eastAsia="ru-RU"/>
              </w:rPr>
              <w:t xml:space="preserve">Автомат </w:t>
            </w:r>
            <w:r w:rsidRPr="00F51A5A">
              <w:rPr>
                <w:b/>
                <w:bCs/>
                <w:sz w:val="22"/>
                <w:szCs w:val="22"/>
                <w:lang w:eastAsia="ru-RU"/>
              </w:rPr>
              <w:t>dc</w:t>
            </w:r>
            <w:r w:rsidRPr="00F51A5A">
              <w:rPr>
                <w:b/>
                <w:bCs/>
                <w:sz w:val="22"/>
                <w:szCs w:val="22"/>
                <w:lang w:val="ky-KG" w:eastAsia="ru-RU"/>
              </w:rPr>
              <w:t xml:space="preserve">  кол-во 4шт</w:t>
            </w:r>
          </w:p>
          <w:p w14:paraId="18C1BAB1" w14:textId="77777777" w:rsidR="00945F16" w:rsidRPr="00F51A5A" w:rsidRDefault="00945F16" w:rsidP="00945F16">
            <w:pPr>
              <w:rPr>
                <w:i/>
                <w:iCs/>
                <w:sz w:val="22"/>
                <w:szCs w:val="22"/>
                <w:lang w:val="ky-KG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E7CC" w14:textId="10D6BC35" w:rsidR="00945F16" w:rsidRPr="00F51A5A" w:rsidRDefault="00945F16" w:rsidP="00945F16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>200 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29A" w14:textId="77777777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655B6E" w14:paraId="6A975872" w14:textId="77777777" w:rsidTr="00F51A5A">
        <w:trPr>
          <w:cantSplit/>
          <w:trHeight w:val="32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DA53" w14:textId="15A4685F" w:rsidR="00945F16" w:rsidRPr="00F51A5A" w:rsidRDefault="00945F16" w:rsidP="00945F16">
            <w:pPr>
              <w:rPr>
                <w:sz w:val="22"/>
                <w:szCs w:val="22"/>
                <w:lang w:val="ky-KG"/>
              </w:rPr>
            </w:pPr>
            <w:r w:rsidRPr="00F51A5A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612B" w14:textId="5F44D1C3" w:rsidR="00945F16" w:rsidRPr="00F51A5A" w:rsidRDefault="00945F16" w:rsidP="00945F16">
            <w:pPr>
              <w:pStyle w:val="afe"/>
              <w:rPr>
                <w:sz w:val="22"/>
                <w:szCs w:val="22"/>
                <w:lang w:val="ru-RU"/>
              </w:rPr>
            </w:pPr>
            <w:r w:rsidRPr="00F51A5A">
              <w:rPr>
                <w:sz w:val="22"/>
                <w:szCs w:val="22"/>
                <w:lang w:val="ru-RU"/>
              </w:rPr>
              <w:t xml:space="preserve">12 </w:t>
            </w:r>
            <w:proofErr w:type="spellStart"/>
            <w:r w:rsidRPr="00F51A5A">
              <w:rPr>
                <w:sz w:val="22"/>
                <w:szCs w:val="22"/>
                <w:lang w:val="ru-RU"/>
              </w:rPr>
              <w:t>мес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7F3E" w14:textId="77777777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F43BFE" w14:paraId="2F197640" w14:textId="77777777" w:rsidTr="00C62009">
        <w:trPr>
          <w:cantSplit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F90FA" w14:textId="047FFABE" w:rsidR="00945F16" w:rsidRPr="00F65587" w:rsidRDefault="00945F16" w:rsidP="00945F16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 w:rsidRPr="00F51A5A">
              <w:rPr>
                <w:b/>
                <w:sz w:val="22"/>
                <w:szCs w:val="22"/>
                <w:lang w:val="ru-RU"/>
              </w:rPr>
              <w:t xml:space="preserve">Технические параметры и спецификации </w:t>
            </w:r>
          </w:p>
        </w:tc>
      </w:tr>
      <w:tr w:rsidR="00945F16" w:rsidRPr="00F51A5A" w14:paraId="17F2DEA3" w14:textId="77777777" w:rsidTr="00C62009">
        <w:trPr>
          <w:cantSplit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945F16" w:rsidRPr="00F51A5A" w14:paraId="478C8924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719CC" w14:textId="77777777" w:rsidR="005A68D9" w:rsidRPr="00F51A5A" w:rsidRDefault="00845A61" w:rsidP="00945F16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</w:pPr>
                  <w:r w:rsidRPr="00F51A5A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 xml:space="preserve">ЛОТ 2 </w:t>
                  </w:r>
                </w:p>
                <w:p w14:paraId="7E83B006" w14:textId="2C23671A" w:rsidR="00945F16" w:rsidRPr="00F51A5A" w:rsidRDefault="00945F16" w:rsidP="00945F16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</w:pPr>
                  <w:r w:rsidRPr="00F51A5A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Национальная юрта.</w:t>
                  </w:r>
                </w:p>
                <w:p w14:paraId="1F2E1FF4" w14:textId="25982587" w:rsidR="00945F16" w:rsidRPr="00F65587" w:rsidRDefault="00945F16" w:rsidP="00945F16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51A5A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включает в себя установку / монтаж и запуск оборудования.</w:t>
                  </w:r>
                </w:p>
              </w:tc>
            </w:tr>
          </w:tbl>
          <w:p w14:paraId="518289F2" w14:textId="77777777" w:rsidR="00945F16" w:rsidRPr="00F65587" w:rsidRDefault="00945F16" w:rsidP="00945F16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945F16" w:rsidRPr="000D21A1" w14:paraId="1719E709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CB0" w14:textId="0E7FBD2B" w:rsidR="00945F16" w:rsidRPr="00F65587" w:rsidRDefault="00945F16" w:rsidP="00945F16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F65587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D860" w14:textId="6781C9E2" w:rsidR="00945F16" w:rsidRPr="00F65587" w:rsidRDefault="005A68D9" w:rsidP="00945F16">
            <w:pPr>
              <w:pStyle w:val="afe"/>
              <w:spacing w:before="0" w:after="0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F65587">
              <w:rPr>
                <w:b/>
                <w:bCs/>
                <w:sz w:val="22"/>
                <w:szCs w:val="22"/>
                <w:lang w:val="ru-RU"/>
              </w:rPr>
              <w:t xml:space="preserve">2 комплекта </w:t>
            </w:r>
          </w:p>
          <w:p w14:paraId="421E4A4F" w14:textId="7AA91E3C" w:rsidR="00945F16" w:rsidRPr="00F65587" w:rsidRDefault="00945F16" w:rsidP="00945F16">
            <w:pPr>
              <w:pStyle w:val="afe"/>
              <w:spacing w:before="0" w:after="0"/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19B" w14:textId="77777777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A81653" w14:paraId="54377EE7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5E8" w14:textId="5E103695" w:rsidR="00945F16" w:rsidRPr="00F65587" w:rsidRDefault="00945F16" w:rsidP="00945F16">
            <w:pPr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4D1" w14:textId="0E4D54D4" w:rsidR="00945F16" w:rsidRPr="00F65587" w:rsidRDefault="00945F16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01B" w14:textId="77777777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F51A5A" w14:paraId="69FC7419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3C68" w14:textId="3285AA71" w:rsidR="00945F16" w:rsidRPr="00F65587" w:rsidRDefault="00945F16" w:rsidP="00945F1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 xml:space="preserve">Тип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480" w14:textId="01751F45" w:rsidR="00945F16" w:rsidRPr="00F65587" w:rsidRDefault="00945F16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 xml:space="preserve">Круглая куполообразная разборно-сборочная переносная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00B7" w14:textId="77777777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F51A5A" w14:paraId="4F210376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A8E8" w14:textId="16FE7D63" w:rsidR="00945F16" w:rsidRPr="00F65587" w:rsidRDefault="00945F16" w:rsidP="00945F1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материал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A286" w14:textId="2CB57A21" w:rsidR="00945F16" w:rsidRPr="00F65587" w:rsidRDefault="00E17C90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-и</w:t>
            </w:r>
            <w:r w:rsidR="00945F16" w:rsidRPr="00F65587">
              <w:rPr>
                <w:sz w:val="22"/>
                <w:szCs w:val="22"/>
                <w:lang w:val="ru-RU"/>
              </w:rPr>
              <w:t>з</w:t>
            </w:r>
            <w:r w:rsidR="005A68D9" w:rsidRPr="00F65587">
              <w:rPr>
                <w:sz w:val="22"/>
                <w:szCs w:val="22"/>
                <w:lang w:val="ru-RU"/>
              </w:rPr>
              <w:t xml:space="preserve"> </w:t>
            </w:r>
            <w:r w:rsidR="00945F16" w:rsidRPr="00F65587">
              <w:rPr>
                <w:sz w:val="22"/>
                <w:szCs w:val="22"/>
                <w:lang w:val="ru-RU"/>
              </w:rPr>
              <w:t>дерево (ива карагач или кара тал) войлок овечья шерсть)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CB24" w14:textId="77777777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A81653" w14:paraId="2917BA10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A88C" w14:textId="06AC8122" w:rsidR="00945F16" w:rsidRPr="00F65587" w:rsidRDefault="00945F16" w:rsidP="00945F1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Высота (в центре)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E52A" w14:textId="0355D324" w:rsidR="00945F16" w:rsidRPr="00F65587" w:rsidRDefault="00945F16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Не менее 2-3 метров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216" w14:textId="77777777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A81653" w14:paraId="46641B52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A911" w14:textId="5C9D97B8" w:rsidR="00945F16" w:rsidRPr="00F65587" w:rsidRDefault="00945F16" w:rsidP="00945F1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Диаметр юрта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CA1" w14:textId="6807AE25" w:rsidR="00945F16" w:rsidRPr="00F65587" w:rsidRDefault="00945F16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От 4 до 7 метров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ABBC" w14:textId="77777777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F51A5A" w14:paraId="31AC8B96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DC6D" w14:textId="13CC003B" w:rsidR="00945F16" w:rsidRPr="00F65587" w:rsidRDefault="00945F16" w:rsidP="00945F1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Вместимость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4F96" w14:textId="43B793D2" w:rsidR="00945F16" w:rsidRPr="00F65587" w:rsidRDefault="00945F16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Не менее 15-20 человек (в зависимости от диаметра)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0F6D" w14:textId="77777777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F51A5A" w14:paraId="00DEA1CE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D72F" w14:textId="08E7C367" w:rsidR="00945F16" w:rsidRPr="00F65587" w:rsidRDefault="00945F16" w:rsidP="00945F1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lastRenderedPageBreak/>
              <w:t>Кереге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738C" w14:textId="77777777" w:rsidR="00E17C90" w:rsidRPr="00F65587" w:rsidRDefault="00945F16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4 канат</w:t>
            </w:r>
          </w:p>
          <w:p w14:paraId="2A7371E6" w14:textId="6F4C2313" w:rsidR="00E17C90" w:rsidRPr="00F65587" w:rsidRDefault="004B308E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 xml:space="preserve"> </w:t>
            </w:r>
            <w:r w:rsidR="00E17C90" w:rsidRPr="00F65587">
              <w:rPr>
                <w:sz w:val="22"/>
                <w:szCs w:val="22"/>
                <w:lang w:val="ru-RU"/>
              </w:rPr>
              <w:t>-ц</w:t>
            </w:r>
            <w:r w:rsidRPr="00F65587">
              <w:rPr>
                <w:sz w:val="22"/>
                <w:szCs w:val="22"/>
                <w:lang w:val="ru-RU"/>
              </w:rPr>
              <w:t>вет</w:t>
            </w:r>
            <w:r w:rsidR="00E17C90" w:rsidRPr="00F65587">
              <w:rPr>
                <w:sz w:val="22"/>
                <w:szCs w:val="22"/>
                <w:lang w:val="ru-RU"/>
              </w:rPr>
              <w:t xml:space="preserve">: </w:t>
            </w:r>
            <w:r w:rsidRPr="00F65587">
              <w:rPr>
                <w:sz w:val="22"/>
                <w:szCs w:val="22"/>
                <w:lang w:val="ru-RU"/>
              </w:rPr>
              <w:t>мебельный</w:t>
            </w:r>
          </w:p>
          <w:p w14:paraId="0A3CD967" w14:textId="29DF7AC1" w:rsidR="00945F16" w:rsidRPr="00F65587" w:rsidRDefault="00E17C90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-</w:t>
            </w:r>
            <w:r w:rsidR="004B308E" w:rsidRPr="00F65587">
              <w:rPr>
                <w:sz w:val="22"/>
                <w:szCs w:val="22"/>
                <w:lang w:val="ru-RU"/>
              </w:rPr>
              <w:t xml:space="preserve"> высот</w:t>
            </w:r>
            <w:r w:rsidR="008252E1" w:rsidRPr="00F65587">
              <w:rPr>
                <w:sz w:val="22"/>
                <w:szCs w:val="22"/>
                <w:lang w:val="ru-RU"/>
              </w:rPr>
              <w:t>а</w:t>
            </w:r>
            <w:r w:rsidRPr="00F65587">
              <w:rPr>
                <w:sz w:val="22"/>
                <w:szCs w:val="22"/>
                <w:lang w:val="ru-RU"/>
              </w:rPr>
              <w:t xml:space="preserve">: </w:t>
            </w:r>
            <w:r w:rsidR="004B308E" w:rsidRPr="00F65587">
              <w:rPr>
                <w:sz w:val="22"/>
                <w:szCs w:val="22"/>
                <w:lang w:val="ru-RU"/>
              </w:rPr>
              <w:t>не</w:t>
            </w:r>
            <w:r w:rsidR="008252E1" w:rsidRPr="00F65587">
              <w:rPr>
                <w:sz w:val="22"/>
                <w:szCs w:val="22"/>
                <w:lang w:val="ru-RU"/>
              </w:rPr>
              <w:t xml:space="preserve"> </w:t>
            </w:r>
            <w:r w:rsidR="004B308E" w:rsidRPr="00F65587">
              <w:rPr>
                <w:sz w:val="22"/>
                <w:szCs w:val="22"/>
                <w:lang w:val="ru-RU"/>
              </w:rPr>
              <w:t>менее 2,10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0827" w14:textId="77777777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5A68D9" w14:paraId="56C3E78A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48D1" w14:textId="271383B6" w:rsidR="00945F16" w:rsidRPr="00F65587" w:rsidRDefault="00945F16" w:rsidP="00945F1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Уук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5C6E" w14:textId="77777777" w:rsidR="00E17C90" w:rsidRPr="00F65587" w:rsidRDefault="00E17C90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-д</w:t>
            </w:r>
            <w:r w:rsidR="00945F16" w:rsidRPr="00F65587">
              <w:rPr>
                <w:sz w:val="22"/>
                <w:szCs w:val="22"/>
                <w:lang w:val="ru-RU"/>
              </w:rPr>
              <w:t>еревянный</w:t>
            </w:r>
          </w:p>
          <w:p w14:paraId="29D06207" w14:textId="77777777" w:rsidR="00E17C90" w:rsidRPr="00F65587" w:rsidRDefault="00E17C90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-цвет:</w:t>
            </w:r>
            <w:r w:rsidR="00945F16" w:rsidRPr="00F65587">
              <w:rPr>
                <w:sz w:val="22"/>
                <w:szCs w:val="22"/>
                <w:lang w:val="ru-RU"/>
              </w:rPr>
              <w:t xml:space="preserve"> </w:t>
            </w:r>
            <w:r w:rsidR="008252E1" w:rsidRPr="00F65587">
              <w:rPr>
                <w:sz w:val="22"/>
                <w:szCs w:val="22"/>
                <w:lang w:val="ru-RU"/>
              </w:rPr>
              <w:t>мебельн</w:t>
            </w:r>
            <w:r w:rsidRPr="00F65587">
              <w:rPr>
                <w:sz w:val="22"/>
                <w:szCs w:val="22"/>
                <w:lang w:val="ru-RU"/>
              </w:rPr>
              <w:t xml:space="preserve">ый </w:t>
            </w:r>
          </w:p>
          <w:p w14:paraId="2F968EDF" w14:textId="260D5492" w:rsidR="00945F16" w:rsidRPr="00F65587" w:rsidRDefault="00E17C90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-размеры:</w:t>
            </w:r>
            <w:r w:rsidR="008252E1" w:rsidRPr="00F65587">
              <w:rPr>
                <w:sz w:val="22"/>
                <w:szCs w:val="22"/>
                <w:lang w:val="ru-RU"/>
              </w:rPr>
              <w:t xml:space="preserve"> </w:t>
            </w:r>
            <w:r w:rsidR="00945F16" w:rsidRPr="00F65587">
              <w:rPr>
                <w:sz w:val="22"/>
                <w:szCs w:val="22"/>
                <w:lang w:val="ru-RU"/>
              </w:rPr>
              <w:t>2,75см*35мм</w:t>
            </w:r>
          </w:p>
          <w:p w14:paraId="7D324A52" w14:textId="6872209B" w:rsidR="00945F16" w:rsidRPr="00F65587" w:rsidRDefault="00945F16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 xml:space="preserve"> </w:t>
            </w:r>
            <w:r w:rsidR="00E17C90" w:rsidRPr="00F65587">
              <w:rPr>
                <w:sz w:val="22"/>
                <w:szCs w:val="22"/>
                <w:lang w:val="ru-RU"/>
              </w:rPr>
              <w:t>-</w:t>
            </w:r>
            <w:r w:rsidRPr="00F65587">
              <w:rPr>
                <w:sz w:val="22"/>
                <w:szCs w:val="22"/>
                <w:lang w:val="ru-RU"/>
              </w:rPr>
              <w:t>от 55 баш -65 баш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282C" w14:textId="77777777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F51A5A" w14:paraId="727A13C4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E2AA" w14:textId="6606A8B4" w:rsidR="00945F16" w:rsidRPr="00F65587" w:rsidRDefault="00945F16" w:rsidP="00945F1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 xml:space="preserve"> Тундук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CB4" w14:textId="77777777" w:rsidR="00E17C90" w:rsidRPr="00F65587" w:rsidRDefault="00945F16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Из де</w:t>
            </w:r>
            <w:r w:rsidR="008252E1" w:rsidRPr="00F65587">
              <w:rPr>
                <w:sz w:val="22"/>
                <w:szCs w:val="22"/>
                <w:lang w:val="ru-RU"/>
              </w:rPr>
              <w:t>р</w:t>
            </w:r>
            <w:r w:rsidRPr="00F65587">
              <w:rPr>
                <w:sz w:val="22"/>
                <w:szCs w:val="22"/>
                <w:lang w:val="ru-RU"/>
              </w:rPr>
              <w:t xml:space="preserve">ева </w:t>
            </w:r>
          </w:p>
          <w:p w14:paraId="00231ADE" w14:textId="77777777" w:rsidR="00E17C90" w:rsidRPr="00F65587" w:rsidRDefault="00E17C90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-</w:t>
            </w:r>
            <w:r w:rsidR="00945F16" w:rsidRPr="00F65587">
              <w:rPr>
                <w:sz w:val="22"/>
                <w:szCs w:val="22"/>
                <w:lang w:val="ru-RU"/>
              </w:rPr>
              <w:t xml:space="preserve"> диаметр 1,70 см</w:t>
            </w:r>
          </w:p>
          <w:p w14:paraId="02134C2F" w14:textId="3B670781" w:rsidR="00945F16" w:rsidRPr="00F65587" w:rsidRDefault="00E17C90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-</w:t>
            </w:r>
            <w:r w:rsidR="00945F16" w:rsidRPr="00F65587">
              <w:rPr>
                <w:sz w:val="22"/>
                <w:szCs w:val="22"/>
                <w:lang w:val="ru-RU"/>
              </w:rPr>
              <w:t xml:space="preserve"> толщина</w:t>
            </w:r>
            <w:r w:rsidRPr="00F65587">
              <w:rPr>
                <w:sz w:val="22"/>
                <w:szCs w:val="22"/>
                <w:lang w:val="ru-RU"/>
              </w:rPr>
              <w:t>:</w:t>
            </w:r>
            <w:r w:rsidR="00945F16" w:rsidRPr="00F65587">
              <w:rPr>
                <w:sz w:val="22"/>
                <w:szCs w:val="22"/>
                <w:lang w:val="ru-RU"/>
              </w:rPr>
              <w:t xml:space="preserve"> не</w:t>
            </w:r>
            <w:r w:rsidR="008252E1" w:rsidRPr="00F65587">
              <w:rPr>
                <w:sz w:val="22"/>
                <w:szCs w:val="22"/>
                <w:lang w:val="ru-RU"/>
              </w:rPr>
              <w:t xml:space="preserve"> </w:t>
            </w:r>
            <w:r w:rsidR="00945F16" w:rsidRPr="00F65587">
              <w:rPr>
                <w:sz w:val="22"/>
                <w:szCs w:val="22"/>
                <w:lang w:val="ru-RU"/>
              </w:rPr>
              <w:t>менее 12мм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51EF" w14:textId="77777777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F51A5A" w14:paraId="47F4A3F9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C0E0" w14:textId="2E21098A" w:rsidR="00945F16" w:rsidRPr="00F65587" w:rsidRDefault="004B308E" w:rsidP="00945F1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Д</w:t>
            </w:r>
            <w:r w:rsidR="00945F16"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верь</w:t>
            </w: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 xml:space="preserve"> </w:t>
            </w:r>
            <w:r w:rsidR="00434C81"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1</w:t>
            </w: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 xml:space="preserve"> шт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DAB5" w14:textId="77777777" w:rsidR="00E17C90" w:rsidRPr="00F65587" w:rsidRDefault="00945F16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2*2 фанера</w:t>
            </w:r>
            <w:r w:rsidR="00434C81" w:rsidRPr="00F65587">
              <w:rPr>
                <w:sz w:val="22"/>
                <w:szCs w:val="22"/>
                <w:lang w:val="ru-RU"/>
              </w:rPr>
              <w:t xml:space="preserve"> </w:t>
            </w:r>
          </w:p>
          <w:p w14:paraId="5A3E12E2" w14:textId="77777777" w:rsidR="00E17C90" w:rsidRPr="00F65587" w:rsidRDefault="00E17C90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-</w:t>
            </w:r>
            <w:r w:rsidR="00434C81" w:rsidRPr="00F65587">
              <w:rPr>
                <w:sz w:val="22"/>
                <w:szCs w:val="22"/>
                <w:lang w:val="ru-RU"/>
              </w:rPr>
              <w:t>толщина</w:t>
            </w:r>
            <w:r w:rsidRPr="00F65587">
              <w:rPr>
                <w:sz w:val="22"/>
                <w:szCs w:val="22"/>
                <w:lang w:val="ru-RU"/>
              </w:rPr>
              <w:t xml:space="preserve"> </w:t>
            </w:r>
            <w:r w:rsidR="00434C81" w:rsidRPr="00F65587">
              <w:rPr>
                <w:sz w:val="22"/>
                <w:szCs w:val="22"/>
                <w:lang w:val="ru-RU"/>
              </w:rPr>
              <w:t>15мм</w:t>
            </w:r>
          </w:p>
          <w:p w14:paraId="788E3A59" w14:textId="072882EA" w:rsidR="00945F16" w:rsidRPr="00F65587" w:rsidRDefault="00E17C90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-</w:t>
            </w:r>
            <w:r w:rsidR="00434C81" w:rsidRPr="00F65587">
              <w:rPr>
                <w:sz w:val="22"/>
                <w:szCs w:val="22"/>
                <w:lang w:val="ru-RU"/>
              </w:rPr>
              <w:t xml:space="preserve"> размер</w:t>
            </w:r>
            <w:r w:rsidRPr="00F65587">
              <w:rPr>
                <w:sz w:val="22"/>
                <w:szCs w:val="22"/>
                <w:lang w:val="ru-RU"/>
              </w:rPr>
              <w:t>:</w:t>
            </w:r>
            <w:r w:rsidR="00434C81" w:rsidRPr="00F65587">
              <w:rPr>
                <w:sz w:val="22"/>
                <w:szCs w:val="22"/>
                <w:lang w:val="ru-RU"/>
              </w:rPr>
              <w:t xml:space="preserve"> 860мм*1630мм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5488" w14:textId="77777777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A81653" w14:paraId="7405B0F5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CC07" w14:textId="4083EA5A" w:rsidR="00945F16" w:rsidRPr="00F65587" w:rsidRDefault="00945F16" w:rsidP="00945F1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Чий двери</w:t>
            </w:r>
            <w:r w:rsidR="004B308E"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 xml:space="preserve"> </w:t>
            </w:r>
            <w:r w:rsidR="00434C81"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1шт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78E" w14:textId="3A945AC3" w:rsidR="00945F16" w:rsidRPr="00F65587" w:rsidRDefault="00434C81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 xml:space="preserve">Чаяны 2 </w:t>
            </w:r>
            <w:proofErr w:type="spellStart"/>
            <w:r w:rsidRPr="00F65587"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2993" w14:textId="77777777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A81653" w14:paraId="5AC48FD1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4A3" w14:textId="395C15CB" w:rsidR="00945F16" w:rsidRPr="00F65587" w:rsidRDefault="00945F16" w:rsidP="00945F1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 xml:space="preserve">Жел боо </w:t>
            </w:r>
            <w:r w:rsidR="004B308E"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 xml:space="preserve"> </w:t>
            </w:r>
            <w:r w:rsidR="00434C81"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2</w:t>
            </w:r>
            <w:r w:rsidR="004B308E"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шт на</w:t>
            </w:r>
            <w:r w:rsidR="00434C81"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 xml:space="preserve"> 4,5 метров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A824" w14:textId="3833083A" w:rsidR="00945F16" w:rsidRPr="00F65587" w:rsidRDefault="001B69DA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Не</w:t>
            </w:r>
            <w:r w:rsidR="008252E1" w:rsidRPr="00F65587">
              <w:rPr>
                <w:sz w:val="22"/>
                <w:szCs w:val="22"/>
                <w:lang w:val="ru-RU"/>
              </w:rPr>
              <w:t xml:space="preserve"> </w:t>
            </w:r>
            <w:r w:rsidRPr="00F65587">
              <w:rPr>
                <w:sz w:val="22"/>
                <w:szCs w:val="22"/>
                <w:lang w:val="ru-RU"/>
              </w:rPr>
              <w:t xml:space="preserve">менее </w:t>
            </w:r>
            <w:r w:rsidR="004B308E" w:rsidRPr="00F65587">
              <w:rPr>
                <w:sz w:val="22"/>
                <w:szCs w:val="22"/>
                <w:lang w:val="ru-RU"/>
              </w:rPr>
              <w:t>9 м</w:t>
            </w:r>
            <w:r w:rsidR="008252E1" w:rsidRPr="00F65587">
              <w:rPr>
                <w:sz w:val="22"/>
                <w:szCs w:val="22"/>
                <w:lang w:val="ru-RU"/>
              </w:rPr>
              <w:t>етров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2606" w14:textId="77777777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A81653" w14:paraId="2A2474A3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2462" w14:textId="0FB9127F" w:rsidR="00945F16" w:rsidRPr="00F65587" w:rsidRDefault="00945F16" w:rsidP="00945F1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 xml:space="preserve">Узук боо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AD2E" w14:textId="1BA6CB0F" w:rsidR="00945F16" w:rsidRPr="00F65587" w:rsidRDefault="00434C81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Не менее 40</w:t>
            </w:r>
            <w:r w:rsidR="008252E1" w:rsidRPr="00F65587">
              <w:rPr>
                <w:sz w:val="22"/>
                <w:szCs w:val="22"/>
                <w:lang w:val="ru-RU"/>
              </w:rPr>
              <w:t xml:space="preserve"> </w:t>
            </w:r>
            <w:r w:rsidRPr="00F65587">
              <w:rPr>
                <w:sz w:val="22"/>
                <w:szCs w:val="22"/>
                <w:lang w:val="ru-RU"/>
              </w:rPr>
              <w:t>метров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6E90" w14:textId="77777777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F51A5A" w14:paraId="1EEED8B8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163" w14:textId="7BB84A31" w:rsidR="00945F16" w:rsidRPr="00F65587" w:rsidRDefault="00945F16" w:rsidP="00945F1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Покрытие  сверху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FA72" w14:textId="0FAA97A5" w:rsidR="00945F16" w:rsidRPr="00F65587" w:rsidRDefault="00E17C90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-в</w:t>
            </w:r>
            <w:r w:rsidR="00945F16" w:rsidRPr="00F65587">
              <w:rPr>
                <w:sz w:val="22"/>
                <w:szCs w:val="22"/>
                <w:lang w:val="ru-RU"/>
              </w:rPr>
              <w:t>ойлок</w:t>
            </w:r>
            <w:r w:rsidRPr="00F65587">
              <w:rPr>
                <w:sz w:val="22"/>
                <w:szCs w:val="22"/>
                <w:lang w:val="ru-RU"/>
              </w:rPr>
              <w:t>-</w:t>
            </w:r>
            <w:r w:rsidR="00945F16" w:rsidRPr="00F65587">
              <w:rPr>
                <w:sz w:val="22"/>
                <w:szCs w:val="22"/>
                <w:lang w:val="ru-RU"/>
              </w:rPr>
              <w:t>плащ шатер покрытые для тундук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4F8" w14:textId="77777777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AB242B" w14:paraId="67C23FC7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8B10" w14:textId="6D8E67B0" w:rsidR="00945F16" w:rsidRPr="00F65587" w:rsidRDefault="00945F16" w:rsidP="00945F1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 xml:space="preserve">Бел кырчоо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A2B4" w14:textId="29D697CB" w:rsidR="00945F16" w:rsidRPr="00F65587" w:rsidRDefault="00434C81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Не</w:t>
            </w:r>
            <w:r w:rsidR="008252E1" w:rsidRPr="00F65587">
              <w:rPr>
                <w:sz w:val="22"/>
                <w:szCs w:val="22"/>
                <w:lang w:val="ru-RU"/>
              </w:rPr>
              <w:t xml:space="preserve"> </w:t>
            </w:r>
            <w:r w:rsidRPr="00F65587">
              <w:rPr>
                <w:sz w:val="22"/>
                <w:szCs w:val="22"/>
                <w:lang w:val="ru-RU"/>
              </w:rPr>
              <w:t>менее 20 метров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AE94" w14:textId="77777777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F51A5A" w14:paraId="45CA5CF1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913B" w14:textId="4E4AADBD" w:rsidR="00945F16" w:rsidRPr="00F65587" w:rsidRDefault="00945F16" w:rsidP="00945F1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 xml:space="preserve">Туурдук </w:t>
            </w:r>
            <w:r w:rsidR="008B1957"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2 шт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3B46" w14:textId="77777777" w:rsidR="00E17C90" w:rsidRPr="00F65587" w:rsidRDefault="00E17C90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-</w:t>
            </w:r>
            <w:r w:rsidR="008252E1" w:rsidRPr="00F65587">
              <w:rPr>
                <w:sz w:val="22"/>
                <w:szCs w:val="22"/>
                <w:lang w:val="ru-RU"/>
              </w:rPr>
              <w:t>из</w:t>
            </w:r>
            <w:r w:rsidR="00F419A6" w:rsidRPr="00F65587">
              <w:rPr>
                <w:sz w:val="22"/>
                <w:szCs w:val="22"/>
                <w:lang w:val="ru-RU"/>
              </w:rPr>
              <w:t xml:space="preserve"> войлок</w:t>
            </w:r>
            <w:r w:rsidR="008252E1" w:rsidRPr="00F65587">
              <w:rPr>
                <w:sz w:val="22"/>
                <w:szCs w:val="22"/>
                <w:lang w:val="ru-RU"/>
              </w:rPr>
              <w:t>а</w:t>
            </w:r>
            <w:r w:rsidRPr="00F65587">
              <w:rPr>
                <w:sz w:val="22"/>
                <w:szCs w:val="22"/>
                <w:lang w:val="ru-RU"/>
              </w:rPr>
              <w:t>,</w:t>
            </w:r>
            <w:r w:rsidR="00F419A6" w:rsidRPr="00F65587">
              <w:rPr>
                <w:sz w:val="22"/>
                <w:szCs w:val="22"/>
                <w:lang w:val="ru-RU"/>
              </w:rPr>
              <w:t xml:space="preserve"> овечь</w:t>
            </w:r>
            <w:r w:rsidR="008252E1" w:rsidRPr="00F65587">
              <w:rPr>
                <w:sz w:val="22"/>
                <w:szCs w:val="22"/>
                <w:lang w:val="ru-RU"/>
              </w:rPr>
              <w:t>ей</w:t>
            </w:r>
            <w:r w:rsidR="00F419A6" w:rsidRPr="00F65587">
              <w:rPr>
                <w:sz w:val="22"/>
                <w:szCs w:val="22"/>
                <w:lang w:val="ru-RU"/>
              </w:rPr>
              <w:t xml:space="preserve"> шерст</w:t>
            </w:r>
            <w:r w:rsidR="008252E1" w:rsidRPr="00F65587">
              <w:rPr>
                <w:sz w:val="22"/>
                <w:szCs w:val="22"/>
                <w:lang w:val="ru-RU"/>
              </w:rPr>
              <w:t>и</w:t>
            </w:r>
            <w:r w:rsidR="00F419A6" w:rsidRPr="00F65587">
              <w:rPr>
                <w:sz w:val="22"/>
                <w:szCs w:val="22"/>
                <w:lang w:val="ru-RU"/>
              </w:rPr>
              <w:t xml:space="preserve"> </w:t>
            </w:r>
          </w:p>
          <w:p w14:paraId="30715967" w14:textId="0F930631" w:rsidR="00945F16" w:rsidRPr="00F65587" w:rsidRDefault="00E17C90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 xml:space="preserve">-толщина: </w:t>
            </w:r>
            <w:r w:rsidR="008252E1" w:rsidRPr="00F65587">
              <w:rPr>
                <w:sz w:val="22"/>
                <w:szCs w:val="22"/>
                <w:lang w:val="ru-RU"/>
              </w:rPr>
              <w:t>н</w:t>
            </w:r>
            <w:r w:rsidR="008B1957" w:rsidRPr="00F65587">
              <w:rPr>
                <w:sz w:val="22"/>
                <w:szCs w:val="22"/>
                <w:lang w:val="ru-RU"/>
              </w:rPr>
              <w:t xml:space="preserve">е менее </w:t>
            </w:r>
            <w:r w:rsidR="00945F16" w:rsidRPr="00F65587">
              <w:rPr>
                <w:sz w:val="22"/>
                <w:szCs w:val="22"/>
                <w:lang w:val="ru-RU"/>
              </w:rPr>
              <w:t>12мм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9D83" w14:textId="77777777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945F16" w:rsidRPr="00F51A5A" w14:paraId="059D12C9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65C9" w14:textId="4DE68E41" w:rsidR="00945F16" w:rsidRPr="00F65587" w:rsidRDefault="00945F16" w:rsidP="00945F1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 xml:space="preserve">Узук </w:t>
            </w:r>
            <w:r w:rsidR="008B1957"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2 шт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0FD" w14:textId="77777777" w:rsidR="00E17C90" w:rsidRPr="00F65587" w:rsidRDefault="00E17C90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-и</w:t>
            </w:r>
            <w:r w:rsidR="008252E1" w:rsidRPr="00F65587">
              <w:rPr>
                <w:sz w:val="22"/>
                <w:szCs w:val="22"/>
                <w:lang w:val="ru-RU"/>
              </w:rPr>
              <w:t xml:space="preserve">з </w:t>
            </w:r>
            <w:proofErr w:type="spellStart"/>
            <w:proofErr w:type="gramStart"/>
            <w:r w:rsidR="00F419A6" w:rsidRPr="00F65587">
              <w:rPr>
                <w:sz w:val="22"/>
                <w:szCs w:val="22"/>
                <w:lang w:val="ru-RU"/>
              </w:rPr>
              <w:t>войлок</w:t>
            </w:r>
            <w:r w:rsidR="008252E1" w:rsidRPr="00F65587">
              <w:rPr>
                <w:sz w:val="22"/>
                <w:szCs w:val="22"/>
                <w:lang w:val="ru-RU"/>
              </w:rPr>
              <w:t>а</w:t>
            </w:r>
            <w:r w:rsidRPr="00F65587">
              <w:rPr>
                <w:sz w:val="22"/>
                <w:szCs w:val="22"/>
                <w:lang w:val="ru-RU"/>
              </w:rPr>
              <w:t>,</w:t>
            </w:r>
            <w:r w:rsidR="00F419A6" w:rsidRPr="00F65587">
              <w:rPr>
                <w:sz w:val="22"/>
                <w:szCs w:val="22"/>
                <w:lang w:val="ru-RU"/>
              </w:rPr>
              <w:t>овечь</w:t>
            </w:r>
            <w:r w:rsidR="008252E1" w:rsidRPr="00F65587">
              <w:rPr>
                <w:sz w:val="22"/>
                <w:szCs w:val="22"/>
                <w:lang w:val="ru-RU"/>
              </w:rPr>
              <w:t>ей</w:t>
            </w:r>
            <w:proofErr w:type="spellEnd"/>
            <w:proofErr w:type="gramEnd"/>
            <w:r w:rsidR="00F419A6" w:rsidRPr="00F65587">
              <w:rPr>
                <w:sz w:val="22"/>
                <w:szCs w:val="22"/>
                <w:lang w:val="ru-RU"/>
              </w:rPr>
              <w:t xml:space="preserve"> шерст</w:t>
            </w:r>
            <w:r w:rsidR="008252E1" w:rsidRPr="00F65587">
              <w:rPr>
                <w:sz w:val="22"/>
                <w:szCs w:val="22"/>
                <w:lang w:val="ru-RU"/>
              </w:rPr>
              <w:t>и</w:t>
            </w:r>
            <w:r w:rsidR="00F419A6" w:rsidRPr="00F65587">
              <w:rPr>
                <w:sz w:val="22"/>
                <w:szCs w:val="22"/>
                <w:lang w:val="ru-RU"/>
              </w:rPr>
              <w:t xml:space="preserve"> </w:t>
            </w:r>
          </w:p>
          <w:p w14:paraId="16B9C0DD" w14:textId="5A703CEE" w:rsidR="00945F16" w:rsidRPr="00F65587" w:rsidRDefault="00E17C90" w:rsidP="00945F1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-</w:t>
            </w:r>
            <w:r w:rsidR="00F419A6" w:rsidRPr="00F65587">
              <w:rPr>
                <w:sz w:val="22"/>
                <w:szCs w:val="22"/>
                <w:lang w:val="ru-RU"/>
              </w:rPr>
              <w:t>толщи</w:t>
            </w:r>
            <w:r w:rsidR="008252E1" w:rsidRPr="00F65587">
              <w:rPr>
                <w:sz w:val="22"/>
                <w:szCs w:val="22"/>
                <w:lang w:val="ru-RU"/>
              </w:rPr>
              <w:t>ной</w:t>
            </w:r>
            <w:r w:rsidR="00F419A6" w:rsidRPr="00F65587">
              <w:rPr>
                <w:sz w:val="22"/>
                <w:szCs w:val="22"/>
                <w:lang w:val="ru-RU"/>
              </w:rPr>
              <w:t xml:space="preserve"> не</w:t>
            </w:r>
            <w:r w:rsidR="008252E1" w:rsidRPr="00F65587">
              <w:rPr>
                <w:sz w:val="22"/>
                <w:szCs w:val="22"/>
                <w:lang w:val="ru-RU"/>
              </w:rPr>
              <w:t xml:space="preserve"> </w:t>
            </w:r>
            <w:r w:rsidR="00F419A6" w:rsidRPr="00F65587">
              <w:rPr>
                <w:sz w:val="22"/>
                <w:szCs w:val="22"/>
                <w:lang w:val="ru-RU"/>
              </w:rPr>
              <w:t>менее 12мм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A70A" w14:textId="5B5B7C03" w:rsidR="00945F16" w:rsidRPr="00F65587" w:rsidRDefault="00945F16" w:rsidP="00945F16">
            <w:pPr>
              <w:rPr>
                <w:sz w:val="22"/>
                <w:szCs w:val="22"/>
                <w:lang w:val="ru-RU"/>
              </w:rPr>
            </w:pPr>
          </w:p>
        </w:tc>
      </w:tr>
      <w:tr w:rsidR="00F419A6" w:rsidRPr="00F419A6" w14:paraId="7E90B41B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F13" w14:textId="2FCBE4BD" w:rsidR="00F419A6" w:rsidRPr="00F65587" w:rsidRDefault="00F419A6" w:rsidP="00F419A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Жабык баш 2 шт</w:t>
            </w:r>
            <w:r w:rsidR="00845A61"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,каждая из 17 метров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D737" w14:textId="77777777" w:rsidR="00E17C90" w:rsidRPr="00F65587" w:rsidRDefault="00E17C90" w:rsidP="00F419A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-и</w:t>
            </w:r>
            <w:r w:rsidR="008252E1" w:rsidRPr="00F65587">
              <w:rPr>
                <w:sz w:val="22"/>
                <w:szCs w:val="22"/>
                <w:lang w:val="ru-RU"/>
              </w:rPr>
              <w:t xml:space="preserve">з </w:t>
            </w:r>
            <w:r w:rsidR="00F419A6" w:rsidRPr="00F65587">
              <w:rPr>
                <w:sz w:val="22"/>
                <w:szCs w:val="22"/>
                <w:lang w:val="ru-RU"/>
              </w:rPr>
              <w:t>войлок</w:t>
            </w:r>
            <w:r w:rsidR="008252E1" w:rsidRPr="00F65587">
              <w:rPr>
                <w:sz w:val="22"/>
                <w:szCs w:val="22"/>
                <w:lang w:val="ru-RU"/>
              </w:rPr>
              <w:t>а</w:t>
            </w:r>
            <w:r w:rsidRPr="00F65587">
              <w:rPr>
                <w:sz w:val="22"/>
                <w:szCs w:val="22"/>
                <w:lang w:val="ru-RU"/>
              </w:rPr>
              <w:t>,</w:t>
            </w:r>
            <w:r w:rsidR="00F419A6" w:rsidRPr="00F65587">
              <w:rPr>
                <w:sz w:val="22"/>
                <w:szCs w:val="22"/>
                <w:lang w:val="ru-RU"/>
              </w:rPr>
              <w:t xml:space="preserve"> овечь</w:t>
            </w:r>
            <w:r w:rsidR="008252E1" w:rsidRPr="00F65587">
              <w:rPr>
                <w:sz w:val="22"/>
                <w:szCs w:val="22"/>
                <w:lang w:val="ru-RU"/>
              </w:rPr>
              <w:t>ей</w:t>
            </w:r>
            <w:r w:rsidR="00F419A6" w:rsidRPr="00F65587">
              <w:rPr>
                <w:sz w:val="22"/>
                <w:szCs w:val="22"/>
                <w:lang w:val="ru-RU"/>
              </w:rPr>
              <w:t xml:space="preserve"> шерст</w:t>
            </w:r>
            <w:r w:rsidR="008252E1" w:rsidRPr="00F65587">
              <w:rPr>
                <w:sz w:val="22"/>
                <w:szCs w:val="22"/>
                <w:lang w:val="ru-RU"/>
              </w:rPr>
              <w:t>и</w:t>
            </w:r>
          </w:p>
          <w:p w14:paraId="15257FDE" w14:textId="00DD42A2" w:rsidR="00F419A6" w:rsidRPr="00F65587" w:rsidRDefault="00E17C90" w:rsidP="00F419A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-</w:t>
            </w:r>
            <w:r w:rsidR="00F419A6" w:rsidRPr="00F65587">
              <w:rPr>
                <w:sz w:val="22"/>
                <w:szCs w:val="22"/>
                <w:lang w:val="ru-RU"/>
              </w:rPr>
              <w:t>толщин</w:t>
            </w:r>
            <w:r w:rsidR="008252E1" w:rsidRPr="00F65587">
              <w:rPr>
                <w:sz w:val="22"/>
                <w:szCs w:val="22"/>
                <w:lang w:val="ru-RU"/>
              </w:rPr>
              <w:t>ой</w:t>
            </w:r>
            <w:r w:rsidR="00F419A6" w:rsidRPr="00F65587">
              <w:rPr>
                <w:sz w:val="22"/>
                <w:szCs w:val="22"/>
                <w:lang w:val="ru-RU"/>
              </w:rPr>
              <w:t xml:space="preserve"> не</w:t>
            </w:r>
            <w:r w:rsidR="008252E1" w:rsidRPr="00F65587">
              <w:rPr>
                <w:sz w:val="22"/>
                <w:szCs w:val="22"/>
                <w:lang w:val="ru-RU"/>
              </w:rPr>
              <w:t xml:space="preserve"> </w:t>
            </w:r>
            <w:r w:rsidR="00F419A6" w:rsidRPr="00F65587">
              <w:rPr>
                <w:sz w:val="22"/>
                <w:szCs w:val="22"/>
                <w:lang w:val="ru-RU"/>
              </w:rPr>
              <w:t>менее 12мм</w:t>
            </w:r>
            <w:r w:rsidR="00845A61" w:rsidRPr="00F65587">
              <w:rPr>
                <w:sz w:val="22"/>
                <w:szCs w:val="22"/>
                <w:lang w:val="ru-RU"/>
              </w:rPr>
              <w:t>, 34</w:t>
            </w:r>
            <w:r w:rsidR="00F419A6" w:rsidRPr="00F65587">
              <w:rPr>
                <w:sz w:val="22"/>
                <w:szCs w:val="22"/>
                <w:lang w:val="ru-RU"/>
              </w:rPr>
              <w:t xml:space="preserve"> м</w:t>
            </w:r>
          </w:p>
          <w:p w14:paraId="244025BD" w14:textId="2C03B877" w:rsidR="00845A61" w:rsidRPr="00F65587" w:rsidRDefault="00845A61" w:rsidP="00F419A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(черно-белого цвета)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849F" w14:textId="77777777" w:rsidR="00F419A6" w:rsidRPr="00F65587" w:rsidRDefault="00F419A6" w:rsidP="00F419A6">
            <w:pPr>
              <w:rPr>
                <w:sz w:val="22"/>
                <w:szCs w:val="22"/>
                <w:lang w:val="ru-RU"/>
              </w:rPr>
            </w:pPr>
          </w:p>
        </w:tc>
      </w:tr>
      <w:tr w:rsidR="00F419A6" w:rsidRPr="00A81653" w14:paraId="69236974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62AD" w14:textId="76BAB94F" w:rsidR="00F419A6" w:rsidRPr="00F65587" w:rsidRDefault="00F419A6" w:rsidP="00F419A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Тотого  2 шт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4BDB" w14:textId="69167C50" w:rsidR="00F419A6" w:rsidRPr="00F65587" w:rsidRDefault="00E17C90" w:rsidP="00F419A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-</w:t>
            </w:r>
            <w:proofErr w:type="spellStart"/>
            <w:proofErr w:type="gramStart"/>
            <w:r w:rsidRPr="00F65587">
              <w:rPr>
                <w:sz w:val="22"/>
                <w:szCs w:val="22"/>
                <w:lang w:val="ru-RU"/>
              </w:rPr>
              <w:t>цвет:ч</w:t>
            </w:r>
            <w:r w:rsidR="00276230" w:rsidRPr="00F65587">
              <w:rPr>
                <w:sz w:val="22"/>
                <w:szCs w:val="22"/>
                <w:lang w:val="ru-RU"/>
              </w:rPr>
              <w:t>ерно</w:t>
            </w:r>
            <w:proofErr w:type="gramEnd"/>
            <w:r w:rsidR="00276230" w:rsidRPr="00F65587">
              <w:rPr>
                <w:sz w:val="22"/>
                <w:szCs w:val="22"/>
                <w:lang w:val="ru-RU"/>
              </w:rPr>
              <w:t>-белый</w:t>
            </w:r>
            <w:proofErr w:type="spellEnd"/>
            <w:r w:rsidR="00276230" w:rsidRPr="00F65587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58F" w14:textId="77777777" w:rsidR="00F419A6" w:rsidRPr="00F65587" w:rsidRDefault="00F419A6" w:rsidP="00F419A6">
            <w:pPr>
              <w:rPr>
                <w:sz w:val="22"/>
                <w:szCs w:val="22"/>
                <w:lang w:val="ru-RU"/>
              </w:rPr>
            </w:pPr>
          </w:p>
        </w:tc>
      </w:tr>
      <w:tr w:rsidR="00F419A6" w:rsidRPr="00A81653" w14:paraId="609ACE7E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86AC" w14:textId="6C5787E3" w:rsidR="00F419A6" w:rsidRPr="00F65587" w:rsidRDefault="00F419A6" w:rsidP="00F419A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Уук тизгич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2DCD" w14:textId="33930BF3" w:rsidR="00F419A6" w:rsidRPr="00F65587" w:rsidRDefault="00E17C90" w:rsidP="00F419A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-н</w:t>
            </w:r>
            <w:r w:rsidR="00F419A6" w:rsidRPr="00F65587">
              <w:rPr>
                <w:sz w:val="22"/>
                <w:szCs w:val="22"/>
                <w:lang w:val="ru-RU"/>
              </w:rPr>
              <w:t>е</w:t>
            </w:r>
            <w:r w:rsidR="008252E1" w:rsidRPr="00F65587">
              <w:rPr>
                <w:sz w:val="22"/>
                <w:szCs w:val="22"/>
                <w:lang w:val="ru-RU"/>
              </w:rPr>
              <w:t xml:space="preserve"> </w:t>
            </w:r>
            <w:r w:rsidR="00F419A6" w:rsidRPr="00F65587">
              <w:rPr>
                <w:sz w:val="22"/>
                <w:szCs w:val="22"/>
                <w:lang w:val="ru-RU"/>
              </w:rPr>
              <w:t>менее 24 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0FF5" w14:textId="77777777" w:rsidR="00F419A6" w:rsidRPr="00F65587" w:rsidRDefault="00F419A6" w:rsidP="00F419A6">
            <w:pPr>
              <w:rPr>
                <w:sz w:val="22"/>
                <w:szCs w:val="22"/>
                <w:lang w:val="ru-RU"/>
              </w:rPr>
            </w:pPr>
          </w:p>
        </w:tc>
      </w:tr>
      <w:tr w:rsidR="00F419A6" w:rsidRPr="00A81653" w14:paraId="275D53A2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1A26" w14:textId="0C1B0134" w:rsidR="00F419A6" w:rsidRPr="00F65587" w:rsidRDefault="00F419A6" w:rsidP="00F419A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 xml:space="preserve">Баш чалгыч </w:t>
            </w:r>
            <w:r w:rsidR="00845A61"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1 шт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E585" w14:textId="70F956B6" w:rsidR="00F419A6" w:rsidRPr="00F65587" w:rsidRDefault="00F419A6" w:rsidP="00F419A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 xml:space="preserve"> </w:t>
            </w:r>
            <w:r w:rsidR="00E17C90" w:rsidRPr="00F65587">
              <w:rPr>
                <w:sz w:val="22"/>
                <w:szCs w:val="22"/>
                <w:lang w:val="ru-RU"/>
              </w:rPr>
              <w:t xml:space="preserve">-не менее </w:t>
            </w:r>
            <w:r w:rsidRPr="00F65587">
              <w:rPr>
                <w:sz w:val="22"/>
                <w:szCs w:val="22"/>
                <w:lang w:val="ru-RU"/>
              </w:rPr>
              <w:t>24метр</w:t>
            </w:r>
            <w:r w:rsidR="00845A61" w:rsidRPr="00F65587">
              <w:rPr>
                <w:sz w:val="22"/>
                <w:szCs w:val="22"/>
                <w:lang w:val="ru-RU"/>
              </w:rPr>
              <w:t>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DE42" w14:textId="77777777" w:rsidR="00F419A6" w:rsidRPr="00F65587" w:rsidRDefault="00F419A6" w:rsidP="00F419A6">
            <w:pPr>
              <w:rPr>
                <w:sz w:val="22"/>
                <w:szCs w:val="22"/>
                <w:lang w:val="ru-RU"/>
              </w:rPr>
            </w:pPr>
          </w:p>
        </w:tc>
      </w:tr>
      <w:tr w:rsidR="00F419A6" w:rsidRPr="005A68D9" w14:paraId="39A62BA0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3688" w14:textId="67194404" w:rsidR="00F419A6" w:rsidRPr="00F65587" w:rsidRDefault="00F419A6" w:rsidP="00F419A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  <w:t>Кереге боо  4 шт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E097" w14:textId="5B5027CF" w:rsidR="00F419A6" w:rsidRPr="00F65587" w:rsidRDefault="00E17C90" w:rsidP="00F419A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>-</w:t>
            </w:r>
            <w:r w:rsidR="00845A61" w:rsidRPr="00F65587">
              <w:rPr>
                <w:sz w:val="22"/>
                <w:szCs w:val="22"/>
                <w:lang w:val="ru-RU"/>
              </w:rPr>
              <w:t xml:space="preserve">каждая по </w:t>
            </w:r>
            <w:r w:rsidR="00F419A6" w:rsidRPr="00F65587">
              <w:rPr>
                <w:sz w:val="22"/>
                <w:szCs w:val="22"/>
                <w:lang w:val="ru-RU"/>
              </w:rPr>
              <w:t>1 метр</w:t>
            </w:r>
            <w:r w:rsidR="00845A61" w:rsidRPr="00F65587">
              <w:rPr>
                <w:sz w:val="22"/>
                <w:szCs w:val="22"/>
                <w:lang w:val="ru-RU"/>
              </w:rPr>
              <w:t>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CAE2" w14:textId="77777777" w:rsidR="00F419A6" w:rsidRPr="00F65587" w:rsidRDefault="00F419A6" w:rsidP="00F419A6">
            <w:pPr>
              <w:rPr>
                <w:sz w:val="22"/>
                <w:szCs w:val="22"/>
                <w:lang w:val="ru-RU"/>
              </w:rPr>
            </w:pPr>
          </w:p>
        </w:tc>
      </w:tr>
      <w:tr w:rsidR="00F419A6" w:rsidRPr="00A81653" w14:paraId="7045FE88" w14:textId="77777777" w:rsidTr="00F51A5A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65B4" w14:textId="542E1CBB" w:rsidR="00F419A6" w:rsidRPr="00F65587" w:rsidRDefault="00F419A6" w:rsidP="00F419A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F6558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764A" w14:textId="184AA62E" w:rsidR="00F419A6" w:rsidRPr="00F65587" w:rsidRDefault="00E17C90" w:rsidP="00F419A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5587">
              <w:rPr>
                <w:sz w:val="22"/>
                <w:szCs w:val="22"/>
                <w:lang w:val="ru-RU"/>
              </w:rPr>
              <w:t xml:space="preserve">Не менее </w:t>
            </w:r>
            <w:r w:rsidR="00F419A6" w:rsidRPr="00F65587">
              <w:rPr>
                <w:sz w:val="22"/>
                <w:szCs w:val="22"/>
                <w:lang w:val="ru-RU"/>
              </w:rPr>
              <w:t>12</w:t>
            </w:r>
            <w:r w:rsidRPr="00F65587">
              <w:rPr>
                <w:sz w:val="22"/>
                <w:szCs w:val="22"/>
                <w:lang w:val="ru-RU"/>
              </w:rPr>
              <w:t xml:space="preserve"> месяцев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F528" w14:textId="3E5DEE84" w:rsidR="00F419A6" w:rsidRPr="00F65587" w:rsidRDefault="00F419A6" w:rsidP="00F419A6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3EEADCB0" w14:textId="290FF8E0" w:rsidR="00845A61" w:rsidRPr="007D6FC2" w:rsidRDefault="00845A61" w:rsidP="007D6FC2">
      <w:pPr>
        <w:contextualSpacing/>
        <w:jc w:val="both"/>
        <w:rPr>
          <w:bCs/>
          <w:lang w:val="ru-RU"/>
        </w:rPr>
      </w:pPr>
    </w:p>
    <w:p w14:paraId="53212194" w14:textId="77777777" w:rsidR="00845A61" w:rsidRPr="00A81653" w:rsidRDefault="00845A61" w:rsidP="00845A61">
      <w:pPr>
        <w:jc w:val="both"/>
        <w:rPr>
          <w:bCs/>
          <w:lang w:val="ru-RU"/>
        </w:rPr>
      </w:pPr>
    </w:p>
    <w:p w14:paraId="564D414C" w14:textId="77777777" w:rsidR="009E0B25" w:rsidRDefault="009E0B25" w:rsidP="00C62009">
      <w:pPr>
        <w:contextualSpacing/>
        <w:jc w:val="both"/>
        <w:rPr>
          <w:bCs/>
          <w:u w:val="single"/>
          <w:lang w:val="ru-RU"/>
        </w:rPr>
      </w:pPr>
    </w:p>
    <w:p w14:paraId="44297D37" w14:textId="4D2779EE" w:rsidR="00931705" w:rsidRDefault="00931705" w:rsidP="00845A61">
      <w:pPr>
        <w:pStyle w:val="af5"/>
        <w:numPr>
          <w:ilvl w:val="0"/>
          <w:numId w:val="42"/>
        </w:numPr>
        <w:contextualSpacing/>
        <w:jc w:val="both"/>
        <w:rPr>
          <w:bCs/>
          <w:lang w:val="ru-RU"/>
        </w:rPr>
      </w:pPr>
      <w:r w:rsidRPr="009E0B25">
        <w:rPr>
          <w:bCs/>
          <w:u w:val="single"/>
          <w:lang w:val="ru-RU"/>
        </w:rPr>
        <w:t>Невыполнение обязательств</w:t>
      </w:r>
      <w:r w:rsidRPr="009E0B25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7E7D8343" w14:textId="520C1CAD" w:rsidR="007D6FC2" w:rsidRDefault="007D6FC2" w:rsidP="007D6FC2">
      <w:pPr>
        <w:contextualSpacing/>
        <w:jc w:val="both"/>
        <w:rPr>
          <w:bCs/>
          <w:lang w:val="ru-RU"/>
        </w:rPr>
      </w:pPr>
    </w:p>
    <w:p w14:paraId="35B4FD67" w14:textId="7B6A291D" w:rsidR="007D6FC2" w:rsidRDefault="007D6FC2" w:rsidP="007D6FC2">
      <w:pPr>
        <w:contextualSpacing/>
        <w:jc w:val="both"/>
        <w:rPr>
          <w:bCs/>
          <w:lang w:val="ru-RU"/>
        </w:rPr>
      </w:pPr>
    </w:p>
    <w:p w14:paraId="32B82F6D" w14:textId="77777777" w:rsidR="007D6FC2" w:rsidRPr="007D6FC2" w:rsidRDefault="007D6FC2" w:rsidP="007D6FC2">
      <w:pPr>
        <w:contextualSpacing/>
        <w:jc w:val="both"/>
        <w:rPr>
          <w:bCs/>
          <w:lang w:val="ru-RU"/>
        </w:rPr>
      </w:pP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p w14:paraId="4F8F2047" w14:textId="77777777" w:rsidR="00EB3ED3" w:rsidRDefault="00EB3ED3" w:rsidP="00C62009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167737B0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4DD0E4" w14:textId="77777777" w:rsidR="00F65587" w:rsidRDefault="00F65587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</w:p>
    <w:p w14:paraId="34E75A50" w14:textId="62B21EA0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670E6184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5"/>
      <w:footerReference w:type="default" r:id="rId16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DFD2" w14:textId="77777777" w:rsidR="006B4463" w:rsidRDefault="006B4463">
      <w:r>
        <w:separator/>
      </w:r>
    </w:p>
  </w:endnote>
  <w:endnote w:type="continuationSeparator" w:id="0">
    <w:p w14:paraId="2F996EA3" w14:textId="77777777" w:rsidR="006B4463" w:rsidRDefault="006B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2011D4"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9410" w14:textId="77777777" w:rsidR="006B4463" w:rsidRDefault="006B4463">
      <w:r>
        <w:separator/>
      </w:r>
    </w:p>
  </w:footnote>
  <w:footnote w:type="continuationSeparator" w:id="0">
    <w:p w14:paraId="1A70DECA" w14:textId="77777777" w:rsidR="006B4463" w:rsidRDefault="006B4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1EF558B"/>
    <w:multiLevelType w:val="hybridMultilevel"/>
    <w:tmpl w:val="191000BA"/>
    <w:lvl w:ilvl="0" w:tplc="218E8B36">
      <w:start w:val="6"/>
      <w:numFmt w:val="decimal"/>
      <w:lvlText w:val="%1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24779B8"/>
    <w:multiLevelType w:val="hybridMultilevel"/>
    <w:tmpl w:val="3EF6B55C"/>
    <w:lvl w:ilvl="0" w:tplc="D838883E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5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9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058F9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4D14F8D"/>
    <w:multiLevelType w:val="hybridMultilevel"/>
    <w:tmpl w:val="3FDE7564"/>
    <w:lvl w:ilvl="0" w:tplc="11F8BD1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65C4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215D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7C1F9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CC603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C332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4E16E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CE822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A2E7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7145EBA"/>
    <w:multiLevelType w:val="hybridMultilevel"/>
    <w:tmpl w:val="3EF6B55C"/>
    <w:lvl w:ilvl="0" w:tplc="D838883E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3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4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2527257">
    <w:abstractNumId w:val="40"/>
  </w:num>
  <w:num w:numId="2" w16cid:durableId="2147045376">
    <w:abstractNumId w:val="26"/>
  </w:num>
  <w:num w:numId="3" w16cid:durableId="575214409">
    <w:abstractNumId w:val="16"/>
  </w:num>
  <w:num w:numId="4" w16cid:durableId="681661433">
    <w:abstractNumId w:val="19"/>
  </w:num>
  <w:num w:numId="5" w16cid:durableId="1077552276">
    <w:abstractNumId w:val="38"/>
  </w:num>
  <w:num w:numId="6" w16cid:durableId="338505927">
    <w:abstractNumId w:val="8"/>
  </w:num>
  <w:num w:numId="7" w16cid:durableId="179779365">
    <w:abstractNumId w:val="33"/>
  </w:num>
  <w:num w:numId="8" w16cid:durableId="2041736283">
    <w:abstractNumId w:val="35"/>
  </w:num>
  <w:num w:numId="9" w16cid:durableId="783496848">
    <w:abstractNumId w:val="34"/>
  </w:num>
  <w:num w:numId="10" w16cid:durableId="56129142">
    <w:abstractNumId w:val="5"/>
  </w:num>
  <w:num w:numId="11" w16cid:durableId="217518645">
    <w:abstractNumId w:val="9"/>
  </w:num>
  <w:num w:numId="12" w16cid:durableId="827749565">
    <w:abstractNumId w:val="0"/>
  </w:num>
  <w:num w:numId="13" w16cid:durableId="81337446">
    <w:abstractNumId w:val="23"/>
  </w:num>
  <w:num w:numId="14" w16cid:durableId="115561837">
    <w:abstractNumId w:val="27"/>
  </w:num>
  <w:num w:numId="15" w16cid:durableId="974021887">
    <w:abstractNumId w:val="11"/>
  </w:num>
  <w:num w:numId="16" w16cid:durableId="1143934197">
    <w:abstractNumId w:val="1"/>
  </w:num>
  <w:num w:numId="17" w16cid:durableId="1024211379">
    <w:abstractNumId w:val="20"/>
  </w:num>
  <w:num w:numId="18" w16cid:durableId="342512536">
    <w:abstractNumId w:val="30"/>
  </w:num>
  <w:num w:numId="19" w16cid:durableId="129440046">
    <w:abstractNumId w:val="21"/>
  </w:num>
  <w:num w:numId="20" w16cid:durableId="1294024298">
    <w:abstractNumId w:val="18"/>
  </w:num>
  <w:num w:numId="21" w16cid:durableId="1019160196">
    <w:abstractNumId w:val="31"/>
  </w:num>
  <w:num w:numId="22" w16cid:durableId="770049067">
    <w:abstractNumId w:val="6"/>
  </w:num>
  <w:num w:numId="23" w16cid:durableId="192826926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1424084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0673234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1404860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9519353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2325032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811367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3223678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7223044">
    <w:abstractNumId w:val="10"/>
  </w:num>
  <w:num w:numId="32" w16cid:durableId="1961379030">
    <w:abstractNumId w:val="29"/>
  </w:num>
  <w:num w:numId="33" w16cid:durableId="254021300">
    <w:abstractNumId w:val="17"/>
  </w:num>
  <w:num w:numId="34" w16cid:durableId="842016808">
    <w:abstractNumId w:val="28"/>
  </w:num>
  <w:num w:numId="35" w16cid:durableId="20539230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94277580">
    <w:abstractNumId w:val="39"/>
  </w:num>
  <w:num w:numId="37" w16cid:durableId="83035086">
    <w:abstractNumId w:val="4"/>
  </w:num>
  <w:num w:numId="38" w16cid:durableId="1346832959">
    <w:abstractNumId w:val="3"/>
  </w:num>
  <w:num w:numId="39" w16cid:durableId="259263180">
    <w:abstractNumId w:val="15"/>
  </w:num>
  <w:num w:numId="40" w16cid:durableId="362050244">
    <w:abstractNumId w:val="2"/>
  </w:num>
  <w:num w:numId="41" w16cid:durableId="692607640">
    <w:abstractNumId w:val="14"/>
  </w:num>
  <w:num w:numId="42" w16cid:durableId="204899311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10AD"/>
    <w:rsid w:val="0000235C"/>
    <w:rsid w:val="0000545D"/>
    <w:rsid w:val="00011793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673"/>
    <w:rsid w:val="00040892"/>
    <w:rsid w:val="00040F16"/>
    <w:rsid w:val="00040FF8"/>
    <w:rsid w:val="00044310"/>
    <w:rsid w:val="000458C8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5412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1A1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320A"/>
    <w:rsid w:val="00125733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041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290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B69DA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3174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07B3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6389"/>
    <w:rsid w:val="002574CF"/>
    <w:rsid w:val="00257749"/>
    <w:rsid w:val="0026007E"/>
    <w:rsid w:val="00263B28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230"/>
    <w:rsid w:val="00276A8D"/>
    <w:rsid w:val="00277087"/>
    <w:rsid w:val="002803EF"/>
    <w:rsid w:val="00282826"/>
    <w:rsid w:val="0028288E"/>
    <w:rsid w:val="002834D5"/>
    <w:rsid w:val="002855EA"/>
    <w:rsid w:val="002856F3"/>
    <w:rsid w:val="00287A9C"/>
    <w:rsid w:val="00287D8B"/>
    <w:rsid w:val="0029078B"/>
    <w:rsid w:val="00290D6D"/>
    <w:rsid w:val="002913AE"/>
    <w:rsid w:val="0029153B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5879"/>
    <w:rsid w:val="003B6075"/>
    <w:rsid w:val="003C1C5D"/>
    <w:rsid w:val="003C7A08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6C40"/>
    <w:rsid w:val="00417292"/>
    <w:rsid w:val="004209A3"/>
    <w:rsid w:val="00420E3D"/>
    <w:rsid w:val="00421E53"/>
    <w:rsid w:val="00430BF4"/>
    <w:rsid w:val="00431385"/>
    <w:rsid w:val="00431740"/>
    <w:rsid w:val="0043197D"/>
    <w:rsid w:val="00432CA8"/>
    <w:rsid w:val="00433306"/>
    <w:rsid w:val="00434C81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1D83"/>
    <w:rsid w:val="00453E6E"/>
    <w:rsid w:val="00454771"/>
    <w:rsid w:val="004547E2"/>
    <w:rsid w:val="00455288"/>
    <w:rsid w:val="00456E2D"/>
    <w:rsid w:val="00457A7D"/>
    <w:rsid w:val="00457CF4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08E"/>
    <w:rsid w:val="004B35BA"/>
    <w:rsid w:val="004B3664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579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0D8D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37B3"/>
    <w:rsid w:val="005547F0"/>
    <w:rsid w:val="00554A0A"/>
    <w:rsid w:val="00555DEB"/>
    <w:rsid w:val="00557211"/>
    <w:rsid w:val="00557C49"/>
    <w:rsid w:val="005609A3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25F"/>
    <w:rsid w:val="00587690"/>
    <w:rsid w:val="0058774F"/>
    <w:rsid w:val="00592D93"/>
    <w:rsid w:val="00595044"/>
    <w:rsid w:val="00596D09"/>
    <w:rsid w:val="00596E44"/>
    <w:rsid w:val="00597141"/>
    <w:rsid w:val="00597B43"/>
    <w:rsid w:val="005A2B3C"/>
    <w:rsid w:val="005A6348"/>
    <w:rsid w:val="005A6398"/>
    <w:rsid w:val="005A68D9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1873"/>
    <w:rsid w:val="005C4684"/>
    <w:rsid w:val="005C6DCD"/>
    <w:rsid w:val="005D004E"/>
    <w:rsid w:val="005D0CFB"/>
    <w:rsid w:val="005D2F8F"/>
    <w:rsid w:val="005D7929"/>
    <w:rsid w:val="005E4B24"/>
    <w:rsid w:val="005E678F"/>
    <w:rsid w:val="005F058E"/>
    <w:rsid w:val="005F0791"/>
    <w:rsid w:val="005F404F"/>
    <w:rsid w:val="005F5AA0"/>
    <w:rsid w:val="005F76A6"/>
    <w:rsid w:val="005F7DFE"/>
    <w:rsid w:val="0060130C"/>
    <w:rsid w:val="00601D83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22A6"/>
    <w:rsid w:val="00636295"/>
    <w:rsid w:val="00640441"/>
    <w:rsid w:val="00640621"/>
    <w:rsid w:val="006412B1"/>
    <w:rsid w:val="00641F7D"/>
    <w:rsid w:val="00643097"/>
    <w:rsid w:val="006430B9"/>
    <w:rsid w:val="00643325"/>
    <w:rsid w:val="0064367A"/>
    <w:rsid w:val="0064403B"/>
    <w:rsid w:val="0064745C"/>
    <w:rsid w:val="00651D81"/>
    <w:rsid w:val="006546E4"/>
    <w:rsid w:val="00654FDD"/>
    <w:rsid w:val="00654FFC"/>
    <w:rsid w:val="00655B6E"/>
    <w:rsid w:val="00657663"/>
    <w:rsid w:val="00657695"/>
    <w:rsid w:val="00657BFE"/>
    <w:rsid w:val="00660612"/>
    <w:rsid w:val="00661F65"/>
    <w:rsid w:val="00666E5A"/>
    <w:rsid w:val="00666F37"/>
    <w:rsid w:val="006671D3"/>
    <w:rsid w:val="00672E9E"/>
    <w:rsid w:val="00675AC3"/>
    <w:rsid w:val="00676939"/>
    <w:rsid w:val="00676980"/>
    <w:rsid w:val="00676999"/>
    <w:rsid w:val="00676ECF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3F2E"/>
    <w:rsid w:val="006B4463"/>
    <w:rsid w:val="006B65AD"/>
    <w:rsid w:val="006C1297"/>
    <w:rsid w:val="006C266F"/>
    <w:rsid w:val="006C40B4"/>
    <w:rsid w:val="006C45C1"/>
    <w:rsid w:val="006C5304"/>
    <w:rsid w:val="006C5B57"/>
    <w:rsid w:val="006D2CAF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211F"/>
    <w:rsid w:val="006F35C3"/>
    <w:rsid w:val="006F39CA"/>
    <w:rsid w:val="006F610E"/>
    <w:rsid w:val="006F720E"/>
    <w:rsid w:val="0070321F"/>
    <w:rsid w:val="00705489"/>
    <w:rsid w:val="00707B68"/>
    <w:rsid w:val="00707F3B"/>
    <w:rsid w:val="0071001D"/>
    <w:rsid w:val="00710E34"/>
    <w:rsid w:val="00711EA5"/>
    <w:rsid w:val="00713220"/>
    <w:rsid w:val="00713CAD"/>
    <w:rsid w:val="00714061"/>
    <w:rsid w:val="00716849"/>
    <w:rsid w:val="00717E83"/>
    <w:rsid w:val="007209AB"/>
    <w:rsid w:val="00721449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5D59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1E71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35F"/>
    <w:rsid w:val="007D054A"/>
    <w:rsid w:val="007D1F20"/>
    <w:rsid w:val="007D27E8"/>
    <w:rsid w:val="007D36E9"/>
    <w:rsid w:val="007D3759"/>
    <w:rsid w:val="007D4436"/>
    <w:rsid w:val="007D476B"/>
    <w:rsid w:val="007D6FC2"/>
    <w:rsid w:val="007D75EE"/>
    <w:rsid w:val="007E2366"/>
    <w:rsid w:val="007E3662"/>
    <w:rsid w:val="007E408C"/>
    <w:rsid w:val="007E5712"/>
    <w:rsid w:val="007E61B4"/>
    <w:rsid w:val="007E70A0"/>
    <w:rsid w:val="007F0097"/>
    <w:rsid w:val="007F3188"/>
    <w:rsid w:val="007F531F"/>
    <w:rsid w:val="007F57AB"/>
    <w:rsid w:val="008010AD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2E1"/>
    <w:rsid w:val="00825643"/>
    <w:rsid w:val="00825ADB"/>
    <w:rsid w:val="00827E3E"/>
    <w:rsid w:val="00831A44"/>
    <w:rsid w:val="008323AD"/>
    <w:rsid w:val="00833F60"/>
    <w:rsid w:val="00835762"/>
    <w:rsid w:val="00840130"/>
    <w:rsid w:val="0084064C"/>
    <w:rsid w:val="00840C76"/>
    <w:rsid w:val="00842E5E"/>
    <w:rsid w:val="008459A0"/>
    <w:rsid w:val="00845A61"/>
    <w:rsid w:val="008467A8"/>
    <w:rsid w:val="0084681A"/>
    <w:rsid w:val="00847A5C"/>
    <w:rsid w:val="008502DF"/>
    <w:rsid w:val="00850579"/>
    <w:rsid w:val="00853718"/>
    <w:rsid w:val="008547FD"/>
    <w:rsid w:val="008573D4"/>
    <w:rsid w:val="008611AB"/>
    <w:rsid w:val="0086175C"/>
    <w:rsid w:val="00862F42"/>
    <w:rsid w:val="00864204"/>
    <w:rsid w:val="0086498B"/>
    <w:rsid w:val="00864EBE"/>
    <w:rsid w:val="00866170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71A"/>
    <w:rsid w:val="00895B9F"/>
    <w:rsid w:val="0089726F"/>
    <w:rsid w:val="00897592"/>
    <w:rsid w:val="008A2910"/>
    <w:rsid w:val="008A32EB"/>
    <w:rsid w:val="008A5447"/>
    <w:rsid w:val="008B1957"/>
    <w:rsid w:val="008B20BA"/>
    <w:rsid w:val="008B2699"/>
    <w:rsid w:val="008B32E2"/>
    <w:rsid w:val="008B42C0"/>
    <w:rsid w:val="008B4985"/>
    <w:rsid w:val="008B4CA8"/>
    <w:rsid w:val="008B588A"/>
    <w:rsid w:val="008B6A92"/>
    <w:rsid w:val="008B7093"/>
    <w:rsid w:val="008B7C6C"/>
    <w:rsid w:val="008C1FAB"/>
    <w:rsid w:val="008C206B"/>
    <w:rsid w:val="008C3AD0"/>
    <w:rsid w:val="008C6D17"/>
    <w:rsid w:val="008D1796"/>
    <w:rsid w:val="008D181D"/>
    <w:rsid w:val="008D656A"/>
    <w:rsid w:val="008D6B3A"/>
    <w:rsid w:val="008E2C25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BAB"/>
    <w:rsid w:val="00930CBB"/>
    <w:rsid w:val="00931705"/>
    <w:rsid w:val="00934B44"/>
    <w:rsid w:val="00941321"/>
    <w:rsid w:val="00944238"/>
    <w:rsid w:val="009447B7"/>
    <w:rsid w:val="009457AB"/>
    <w:rsid w:val="00945EF0"/>
    <w:rsid w:val="00945F16"/>
    <w:rsid w:val="00946D7D"/>
    <w:rsid w:val="009470F3"/>
    <w:rsid w:val="00952F24"/>
    <w:rsid w:val="00953BF6"/>
    <w:rsid w:val="00954731"/>
    <w:rsid w:val="009556DF"/>
    <w:rsid w:val="00955923"/>
    <w:rsid w:val="00955C94"/>
    <w:rsid w:val="00960F17"/>
    <w:rsid w:val="00961592"/>
    <w:rsid w:val="009637CE"/>
    <w:rsid w:val="0096691C"/>
    <w:rsid w:val="00970032"/>
    <w:rsid w:val="0097004A"/>
    <w:rsid w:val="00970480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141D"/>
    <w:rsid w:val="0098275E"/>
    <w:rsid w:val="0098325E"/>
    <w:rsid w:val="009844A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981"/>
    <w:rsid w:val="009C6B51"/>
    <w:rsid w:val="009C71E5"/>
    <w:rsid w:val="009C7B5E"/>
    <w:rsid w:val="009D00D6"/>
    <w:rsid w:val="009D181B"/>
    <w:rsid w:val="009D26E7"/>
    <w:rsid w:val="009D5EFE"/>
    <w:rsid w:val="009D70CC"/>
    <w:rsid w:val="009E0B25"/>
    <w:rsid w:val="009E25F8"/>
    <w:rsid w:val="009E56DE"/>
    <w:rsid w:val="009E5BF2"/>
    <w:rsid w:val="009E5DC7"/>
    <w:rsid w:val="009E5E25"/>
    <w:rsid w:val="009E621D"/>
    <w:rsid w:val="009E70A4"/>
    <w:rsid w:val="009E7DCE"/>
    <w:rsid w:val="009F04C5"/>
    <w:rsid w:val="009F1D2C"/>
    <w:rsid w:val="009F1E19"/>
    <w:rsid w:val="009F652F"/>
    <w:rsid w:val="00A064AB"/>
    <w:rsid w:val="00A15173"/>
    <w:rsid w:val="00A15CA9"/>
    <w:rsid w:val="00A16DCC"/>
    <w:rsid w:val="00A178BE"/>
    <w:rsid w:val="00A23522"/>
    <w:rsid w:val="00A24A5C"/>
    <w:rsid w:val="00A27774"/>
    <w:rsid w:val="00A331AC"/>
    <w:rsid w:val="00A33305"/>
    <w:rsid w:val="00A33664"/>
    <w:rsid w:val="00A33D57"/>
    <w:rsid w:val="00A354A1"/>
    <w:rsid w:val="00A35DB4"/>
    <w:rsid w:val="00A3618B"/>
    <w:rsid w:val="00A368BA"/>
    <w:rsid w:val="00A37DF1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583B"/>
    <w:rsid w:val="00A97D79"/>
    <w:rsid w:val="00AA0CC9"/>
    <w:rsid w:val="00AA31D4"/>
    <w:rsid w:val="00AA3252"/>
    <w:rsid w:val="00AA45DC"/>
    <w:rsid w:val="00AB02E1"/>
    <w:rsid w:val="00AB242B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AF734A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24C41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228F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CDF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2F4D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7EF"/>
    <w:rsid w:val="00C138BE"/>
    <w:rsid w:val="00C14985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2009"/>
    <w:rsid w:val="00C62572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17AD"/>
    <w:rsid w:val="00C92965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179"/>
    <w:rsid w:val="00CB56D1"/>
    <w:rsid w:val="00CB58CD"/>
    <w:rsid w:val="00CB5EE3"/>
    <w:rsid w:val="00CB5F81"/>
    <w:rsid w:val="00CB76CE"/>
    <w:rsid w:val="00CC0086"/>
    <w:rsid w:val="00CC2539"/>
    <w:rsid w:val="00CC4B81"/>
    <w:rsid w:val="00CC5C89"/>
    <w:rsid w:val="00CD10AE"/>
    <w:rsid w:val="00CD6817"/>
    <w:rsid w:val="00CE036B"/>
    <w:rsid w:val="00CE1A0A"/>
    <w:rsid w:val="00CE2510"/>
    <w:rsid w:val="00CE296C"/>
    <w:rsid w:val="00CE43A0"/>
    <w:rsid w:val="00CF0A4E"/>
    <w:rsid w:val="00CF1FA7"/>
    <w:rsid w:val="00CF4F1D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5440"/>
    <w:rsid w:val="00D273C7"/>
    <w:rsid w:val="00D2781F"/>
    <w:rsid w:val="00D308A6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869FD"/>
    <w:rsid w:val="00D87F60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B585F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07EA"/>
    <w:rsid w:val="00E1102A"/>
    <w:rsid w:val="00E112B7"/>
    <w:rsid w:val="00E12EC2"/>
    <w:rsid w:val="00E151D0"/>
    <w:rsid w:val="00E15BB6"/>
    <w:rsid w:val="00E16C23"/>
    <w:rsid w:val="00E17C90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0FE5"/>
    <w:rsid w:val="00E7126B"/>
    <w:rsid w:val="00E71D46"/>
    <w:rsid w:val="00E73B2C"/>
    <w:rsid w:val="00E73EF6"/>
    <w:rsid w:val="00E742CD"/>
    <w:rsid w:val="00E751D6"/>
    <w:rsid w:val="00E7523D"/>
    <w:rsid w:val="00E8341D"/>
    <w:rsid w:val="00E860A3"/>
    <w:rsid w:val="00E873BE"/>
    <w:rsid w:val="00E9019B"/>
    <w:rsid w:val="00E91FDA"/>
    <w:rsid w:val="00E94ADC"/>
    <w:rsid w:val="00E97361"/>
    <w:rsid w:val="00E979D8"/>
    <w:rsid w:val="00EA02BF"/>
    <w:rsid w:val="00EA093D"/>
    <w:rsid w:val="00EA0B39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44B0"/>
    <w:rsid w:val="00EE5C9D"/>
    <w:rsid w:val="00EE6530"/>
    <w:rsid w:val="00EE6619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19A6"/>
    <w:rsid w:val="00F42B6C"/>
    <w:rsid w:val="00F43BFE"/>
    <w:rsid w:val="00F45CDA"/>
    <w:rsid w:val="00F468E1"/>
    <w:rsid w:val="00F5135D"/>
    <w:rsid w:val="00F51A5A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201"/>
    <w:rsid w:val="00F65587"/>
    <w:rsid w:val="00F65FCD"/>
    <w:rsid w:val="00F66BC5"/>
    <w:rsid w:val="00F67D89"/>
    <w:rsid w:val="00F711E0"/>
    <w:rsid w:val="00F7511C"/>
    <w:rsid w:val="00F7681A"/>
    <w:rsid w:val="00F7797C"/>
    <w:rsid w:val="00F77F1A"/>
    <w:rsid w:val="00F821B7"/>
    <w:rsid w:val="00F8327A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3A7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5A81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5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styleId="aff0">
    <w:name w:val="Unresolved Mention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urul.zhaychieva.65@mail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mg@aris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3804</Words>
  <Characters>21684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25438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3</cp:revision>
  <cp:lastPrinted>2026-03-30T07:50:00Z</cp:lastPrinted>
  <dcterms:created xsi:type="dcterms:W3CDTF">2026-04-01T10:33:00Z</dcterms:created>
  <dcterms:modified xsi:type="dcterms:W3CDTF">2026-04-01T10:42:00Z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