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FD0247" w:rsidRDefault="00BD35B4" w:rsidP="00A81653">
      <w:pPr>
        <w:spacing w:line="276" w:lineRule="auto"/>
        <w:jc w:val="both"/>
        <w:rPr>
          <w:spacing w:val="-2"/>
          <w:sz w:val="22"/>
          <w:szCs w:val="22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04FCF239" w:rsidR="00CA7A8B" w:rsidRPr="00975950" w:rsidRDefault="00CA7A8B" w:rsidP="00A51B0F">
      <w:pPr>
        <w:pStyle w:val="af9"/>
        <w:tabs>
          <w:tab w:val="left" w:pos="0"/>
        </w:tabs>
        <w:spacing w:line="276" w:lineRule="auto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51EE130D" w:rsidR="00B53391" w:rsidRPr="005C4BDB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 w:rsidRPr="005C4BDB">
        <w:rPr>
          <w:b/>
          <w:sz w:val="48"/>
          <w:szCs w:val="48"/>
          <w:lang w:val="ru-RU"/>
        </w:rPr>
        <w:t>ИП</w:t>
      </w:r>
      <w:r w:rsidR="00BE4494" w:rsidRPr="005C4BDB">
        <w:rPr>
          <w:b/>
          <w:sz w:val="48"/>
          <w:szCs w:val="48"/>
          <w:lang w:val="ru-RU"/>
        </w:rPr>
        <w:t xml:space="preserve"> </w:t>
      </w:r>
      <w:r w:rsidRPr="005C4BDB">
        <w:rPr>
          <w:b/>
          <w:sz w:val="48"/>
          <w:szCs w:val="48"/>
          <w:lang w:val="ru-RU"/>
        </w:rPr>
        <w:t>«</w:t>
      </w:r>
      <w:proofErr w:type="spellStart"/>
      <w:r w:rsidR="00BE4494" w:rsidRPr="005C4BDB">
        <w:rPr>
          <w:b/>
          <w:sz w:val="48"/>
          <w:szCs w:val="48"/>
          <w:lang w:val="ru-RU"/>
        </w:rPr>
        <w:t>Абдилазиз</w:t>
      </w:r>
      <w:proofErr w:type="spellEnd"/>
      <w:r w:rsidR="00BE4494" w:rsidRPr="005C4BDB">
        <w:rPr>
          <w:b/>
          <w:sz w:val="48"/>
          <w:szCs w:val="48"/>
          <w:lang w:val="ru-RU"/>
        </w:rPr>
        <w:t xml:space="preserve"> </w:t>
      </w:r>
      <w:proofErr w:type="spellStart"/>
      <w:r w:rsidR="00BE4494" w:rsidRPr="005C4BDB">
        <w:rPr>
          <w:b/>
          <w:sz w:val="48"/>
          <w:szCs w:val="48"/>
          <w:lang w:val="ru-RU"/>
        </w:rPr>
        <w:t>кызы</w:t>
      </w:r>
      <w:proofErr w:type="spellEnd"/>
      <w:r w:rsidR="00BE4494" w:rsidRPr="005C4BDB">
        <w:rPr>
          <w:b/>
          <w:sz w:val="48"/>
          <w:szCs w:val="48"/>
          <w:lang w:val="ru-RU"/>
        </w:rPr>
        <w:t xml:space="preserve"> Азада</w:t>
      </w:r>
      <w:r w:rsidRPr="005C4BDB">
        <w:rPr>
          <w:b/>
          <w:sz w:val="48"/>
          <w:szCs w:val="48"/>
          <w:lang w:val="ru-RU"/>
        </w:rPr>
        <w:t>»</w:t>
      </w:r>
    </w:p>
    <w:p w14:paraId="58882090" w14:textId="515CC973" w:rsidR="00EE2C72" w:rsidRPr="005C4BDB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5C4BDB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5C4BDB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5C4BDB" w:rsidRDefault="004F69DC" w:rsidP="00331FF1">
      <w:pPr>
        <w:spacing w:line="276" w:lineRule="auto"/>
        <w:ind w:left="-567"/>
        <w:jc w:val="right"/>
        <w:rPr>
          <w:b/>
          <w:sz w:val="40"/>
          <w:lang w:val="ru-RU"/>
        </w:rPr>
      </w:pPr>
    </w:p>
    <w:p w14:paraId="23F801A2" w14:textId="748C5F46" w:rsidR="004F69DC" w:rsidRPr="005C4BDB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5C4BDB">
        <w:rPr>
          <w:sz w:val="40"/>
          <w:lang w:val="ru-RU"/>
        </w:rPr>
        <w:t>д</w:t>
      </w:r>
      <w:r w:rsidR="00EE2C72" w:rsidRPr="005C4BDB">
        <w:rPr>
          <w:sz w:val="40"/>
          <w:lang w:val="ru-RU"/>
        </w:rPr>
        <w:t>ля</w:t>
      </w:r>
    </w:p>
    <w:p w14:paraId="11580F66" w14:textId="5733BD4B" w:rsidR="00201D44" w:rsidRPr="005C4BDB" w:rsidRDefault="00201D44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5C4BDB">
        <w:rPr>
          <w:b/>
          <w:bCs/>
          <w:sz w:val="48"/>
          <w:szCs w:val="48"/>
          <w:lang w:val="ru-RU"/>
        </w:rPr>
        <w:t xml:space="preserve">Поставки </w:t>
      </w:r>
    </w:p>
    <w:p w14:paraId="7C636DCD" w14:textId="77777777" w:rsidR="004F69DC" w:rsidRPr="005C4BDB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5E482003" w14:textId="77777777" w:rsidR="00BE4494" w:rsidRPr="00FD0247" w:rsidRDefault="00A67F1B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 w:rsidRPr="005C4BDB">
        <w:rPr>
          <w:b/>
          <w:sz w:val="44"/>
          <w:szCs w:val="44"/>
          <w:lang w:val="ru-RU"/>
        </w:rPr>
        <w:t xml:space="preserve">Оборудования для </w:t>
      </w:r>
    </w:p>
    <w:p w14:paraId="15250728" w14:textId="5F3ACF1A" w:rsidR="0014520B" w:rsidRPr="005C4BDB" w:rsidRDefault="00BE4494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u w:val="single"/>
          <w:lang w:val="ru-RU"/>
        </w:rPr>
      </w:pPr>
      <w:r w:rsidRPr="005C4BDB">
        <w:rPr>
          <w:b/>
          <w:sz w:val="44"/>
          <w:szCs w:val="44"/>
          <w:u w:val="single"/>
          <w:lang w:val="ru-RU"/>
        </w:rPr>
        <w:t>Агротуристического гостиничного комплекса «</w:t>
      </w:r>
      <w:proofErr w:type="spellStart"/>
      <w:r w:rsidRPr="005C4BDB">
        <w:rPr>
          <w:b/>
          <w:sz w:val="44"/>
          <w:szCs w:val="44"/>
          <w:u w:val="single"/>
          <w:lang w:val="ru-RU"/>
        </w:rPr>
        <w:t>Ноокат</w:t>
      </w:r>
      <w:proofErr w:type="spellEnd"/>
      <w:r w:rsidRPr="005C4BDB">
        <w:rPr>
          <w:b/>
          <w:sz w:val="44"/>
          <w:szCs w:val="44"/>
          <w:u w:val="single"/>
          <w:lang w:val="ru-RU"/>
        </w:rPr>
        <w:t xml:space="preserve"> </w:t>
      </w:r>
      <w:proofErr w:type="spellStart"/>
      <w:r w:rsidRPr="005C4BDB">
        <w:rPr>
          <w:b/>
          <w:sz w:val="44"/>
          <w:szCs w:val="44"/>
          <w:u w:val="single"/>
          <w:lang w:val="ru-RU"/>
        </w:rPr>
        <w:t>Алмасы</w:t>
      </w:r>
      <w:proofErr w:type="spellEnd"/>
      <w:r w:rsidRPr="005C4BDB">
        <w:rPr>
          <w:b/>
          <w:sz w:val="44"/>
          <w:szCs w:val="44"/>
          <w:u w:val="single"/>
          <w:lang w:val="ru-RU"/>
        </w:rPr>
        <w:t>»</w:t>
      </w:r>
    </w:p>
    <w:p w14:paraId="712CA347" w14:textId="77777777" w:rsidR="0014520B" w:rsidRPr="005C4BDB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5C4BDB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5C4BDB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5C4BDB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5C4BDB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5C4BDB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5C4BDB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5C4BDB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5C4BDB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5C4BDB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5C4BDB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5C4BDB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5C4BDB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5C4BDB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5C4BDB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5C4BDB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10B3E3C7" w:rsidR="00BD35B4" w:rsidRPr="005C4BDB" w:rsidRDefault="00331FF1" w:rsidP="00331FF1">
      <w:pPr>
        <w:tabs>
          <w:tab w:val="left" w:pos="0"/>
        </w:tabs>
        <w:spacing w:line="276" w:lineRule="auto"/>
        <w:rPr>
          <w:b/>
          <w:lang w:val="ru-RU"/>
        </w:rPr>
        <w:sectPr w:rsidR="00BD35B4" w:rsidRPr="005C4BDB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5C4BDB">
        <w:rPr>
          <w:b/>
          <w:lang w:val="ru-RU"/>
        </w:rPr>
        <w:t xml:space="preserve">                                                   </w:t>
      </w:r>
      <w:r w:rsidR="00EE2C72" w:rsidRPr="005C4BDB">
        <w:rPr>
          <w:b/>
          <w:lang w:val="ru-RU"/>
        </w:rPr>
        <w:t>Дата выпуска:</w:t>
      </w:r>
      <w:r w:rsidR="0054561A" w:rsidRPr="005C4BDB">
        <w:rPr>
          <w:b/>
          <w:lang w:val="ru-RU"/>
        </w:rPr>
        <w:t xml:space="preserve"> </w:t>
      </w:r>
      <w:bookmarkEnd w:id="0"/>
      <w:r w:rsidR="002D2155" w:rsidRPr="005C4BDB">
        <w:rPr>
          <w:b/>
          <w:lang w:val="ru-RU"/>
        </w:rPr>
        <w:t>30</w:t>
      </w:r>
      <w:r w:rsidR="00434B3D" w:rsidRPr="005C4BDB">
        <w:rPr>
          <w:b/>
          <w:lang w:val="ru-RU"/>
        </w:rPr>
        <w:t>.03</w:t>
      </w:r>
      <w:r w:rsidR="0014520B" w:rsidRPr="005C4BDB">
        <w:rPr>
          <w:b/>
          <w:lang w:val="ru-RU"/>
        </w:rPr>
        <w:t>.202</w:t>
      </w:r>
      <w:r w:rsidR="00B53391" w:rsidRPr="005C4BDB">
        <w:rPr>
          <w:b/>
          <w:lang w:val="ru-RU"/>
        </w:rPr>
        <w:t xml:space="preserve">6 </w:t>
      </w:r>
    </w:p>
    <w:p w14:paraId="3B05E5CF" w14:textId="1CF97541" w:rsidR="00DF4F37" w:rsidRPr="005C4BDB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5C4BDB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5C4BDB">
        <w:rPr>
          <w:b/>
          <w:sz w:val="32"/>
          <w:szCs w:val="32"/>
          <w:lang w:val="ru-RU"/>
        </w:rPr>
        <w:t>ЦЕНОВОЕ ПРЕДЛОЖЕНИЕ</w:t>
      </w:r>
    </w:p>
    <w:p w14:paraId="7C243AFC" w14:textId="6F5E9781" w:rsidR="004B1A98" w:rsidRPr="005C4BDB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5C4BDB">
        <w:rPr>
          <w:lang w:val="ru-RU"/>
        </w:rPr>
        <w:t>Наименование проекта</w:t>
      </w:r>
      <w:r w:rsidR="00B733EE" w:rsidRPr="005C4BDB">
        <w:rPr>
          <w:lang w:val="ru-RU"/>
        </w:rPr>
        <w:t>:</w:t>
      </w:r>
      <w:r w:rsidRPr="005C4BDB">
        <w:rPr>
          <w:lang w:val="ru-RU"/>
        </w:rPr>
        <w:t xml:space="preserve"> </w:t>
      </w:r>
      <w:r w:rsidR="00BE4494" w:rsidRPr="005C4BDB">
        <w:rPr>
          <w:b/>
          <w:lang w:val="ru-RU"/>
        </w:rPr>
        <w:t>техническое оснащение ГК «</w:t>
      </w:r>
      <w:proofErr w:type="spellStart"/>
      <w:r w:rsidR="00BE4494" w:rsidRPr="005C4BDB">
        <w:rPr>
          <w:b/>
          <w:lang w:val="ru-RU"/>
        </w:rPr>
        <w:t>Ноокат</w:t>
      </w:r>
      <w:proofErr w:type="spellEnd"/>
      <w:r w:rsidR="00BE4494" w:rsidRPr="005C4BDB">
        <w:rPr>
          <w:b/>
          <w:lang w:val="ru-RU"/>
        </w:rPr>
        <w:t xml:space="preserve"> </w:t>
      </w:r>
      <w:proofErr w:type="spellStart"/>
      <w:r w:rsidR="00BE4494" w:rsidRPr="005C4BDB">
        <w:rPr>
          <w:b/>
          <w:lang w:val="ru-RU"/>
        </w:rPr>
        <w:t>Алмасы</w:t>
      </w:r>
      <w:proofErr w:type="spellEnd"/>
      <w:r w:rsidR="00BE4494" w:rsidRPr="005C4BDB">
        <w:rPr>
          <w:b/>
          <w:lang w:val="ru-RU"/>
        </w:rPr>
        <w:t>»</w:t>
      </w:r>
    </w:p>
    <w:p w14:paraId="3AAF1B90" w14:textId="188434B9" w:rsidR="0088552A" w:rsidRPr="005C4BDB" w:rsidRDefault="0088552A" w:rsidP="00A81653">
      <w:pPr>
        <w:ind w:left="2160" w:hanging="2160"/>
        <w:contextualSpacing/>
        <w:rPr>
          <w:b/>
          <w:lang w:val="ru-RU"/>
        </w:rPr>
      </w:pPr>
      <w:r w:rsidRPr="005C4BDB">
        <w:rPr>
          <w:b/>
          <w:lang w:val="ru-RU"/>
        </w:rPr>
        <w:t xml:space="preserve">Дата: </w:t>
      </w:r>
      <w:r w:rsidR="002D2155" w:rsidRPr="005C4BDB">
        <w:rPr>
          <w:b/>
          <w:lang w:val="ru-RU"/>
        </w:rPr>
        <w:t>30</w:t>
      </w:r>
      <w:r w:rsidR="00B53391" w:rsidRPr="005C4BDB">
        <w:rPr>
          <w:b/>
          <w:lang w:val="ru-RU"/>
        </w:rPr>
        <w:t>.</w:t>
      </w:r>
      <w:r w:rsidR="00434B3D" w:rsidRPr="005C4BDB">
        <w:rPr>
          <w:b/>
          <w:lang w:val="ru-RU"/>
        </w:rPr>
        <w:t>03</w:t>
      </w:r>
      <w:r w:rsidR="00B53391" w:rsidRPr="005C4BDB">
        <w:rPr>
          <w:b/>
          <w:lang w:val="ru-RU"/>
        </w:rPr>
        <w:t xml:space="preserve">.2026 </w:t>
      </w:r>
    </w:p>
    <w:p w14:paraId="6AC1391A" w14:textId="77777777" w:rsidR="0088552A" w:rsidRPr="005C4BDB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5C4BDB" w:rsidRDefault="0088552A" w:rsidP="00A81653">
      <w:pPr>
        <w:ind w:left="2160" w:hanging="2160"/>
        <w:contextualSpacing/>
        <w:rPr>
          <w:lang w:val="ru-RU"/>
        </w:rPr>
      </w:pPr>
      <w:r w:rsidRPr="005C4BDB">
        <w:rPr>
          <w:b/>
          <w:lang w:val="ru-RU"/>
        </w:rPr>
        <w:t xml:space="preserve">Название проекта: </w:t>
      </w:r>
      <w:r w:rsidR="003602E1" w:rsidRPr="005C4BDB">
        <w:rPr>
          <w:lang w:val="ru-RU"/>
        </w:rPr>
        <w:t xml:space="preserve">Проект Регионального </w:t>
      </w:r>
      <w:r w:rsidR="007D36E9" w:rsidRPr="005C4BDB">
        <w:rPr>
          <w:lang w:val="ru-RU"/>
        </w:rPr>
        <w:t>Экономического Раз</w:t>
      </w:r>
      <w:r w:rsidR="00FC36CD" w:rsidRPr="005C4BDB">
        <w:rPr>
          <w:lang w:val="ru-RU"/>
        </w:rPr>
        <w:t>в</w:t>
      </w:r>
      <w:r w:rsidR="007D36E9" w:rsidRPr="005C4BDB">
        <w:rPr>
          <w:lang w:val="ru-RU"/>
        </w:rPr>
        <w:t>ития</w:t>
      </w:r>
    </w:p>
    <w:p w14:paraId="71F20565" w14:textId="77777777" w:rsidR="0088552A" w:rsidRPr="005C4BDB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5C4BDB" w:rsidRDefault="0088552A" w:rsidP="00A81653">
      <w:pPr>
        <w:suppressAutoHyphens/>
        <w:rPr>
          <w:lang w:val="ru-RU"/>
        </w:rPr>
      </w:pPr>
      <w:r w:rsidRPr="005C4BDB">
        <w:rPr>
          <w:b/>
          <w:lang w:val="ru-RU"/>
        </w:rPr>
        <w:t>Источник финансирован</w:t>
      </w:r>
      <w:r w:rsidR="007A5469" w:rsidRPr="005C4BDB">
        <w:rPr>
          <w:b/>
          <w:lang w:val="ru-RU"/>
        </w:rPr>
        <w:t>ия АРИС</w:t>
      </w:r>
    </w:p>
    <w:p w14:paraId="2D4DEC18" w14:textId="77777777" w:rsidR="00350900" w:rsidRPr="005C4BDB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5C4BDB" w:rsidRDefault="0088552A" w:rsidP="00A81653">
      <w:pPr>
        <w:contextualSpacing/>
        <w:rPr>
          <w:b/>
          <w:lang w:val="ru-RU"/>
        </w:rPr>
      </w:pPr>
      <w:r w:rsidRPr="005C4BDB">
        <w:rPr>
          <w:b/>
          <w:lang w:val="ru-RU"/>
        </w:rPr>
        <w:t xml:space="preserve">Кому: </w:t>
      </w:r>
      <w:r w:rsidRPr="005C4BDB">
        <w:rPr>
          <w:lang w:val="ru-RU"/>
        </w:rPr>
        <w:t xml:space="preserve">Поставщикам </w:t>
      </w:r>
    </w:p>
    <w:p w14:paraId="2FB9E20F" w14:textId="77777777" w:rsidR="0088552A" w:rsidRPr="005C4BDB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5C4BDB" w:rsidRDefault="0088552A" w:rsidP="00A81653">
      <w:pPr>
        <w:contextualSpacing/>
        <w:rPr>
          <w:b/>
          <w:lang w:val="ru-RU"/>
        </w:rPr>
      </w:pPr>
      <w:r w:rsidRPr="005C4BDB">
        <w:rPr>
          <w:b/>
          <w:lang w:val="ru-RU"/>
        </w:rPr>
        <w:t>Уважаемые господа,</w:t>
      </w:r>
    </w:p>
    <w:p w14:paraId="7D3690A9" w14:textId="3097415C" w:rsidR="0088552A" w:rsidRPr="005C4BDB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48C175CD" w:rsidR="0088552A" w:rsidRPr="005C4BDB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5C4BDB">
        <w:rPr>
          <w:lang w:val="ru-RU"/>
        </w:rPr>
        <w:t>ИП «</w:t>
      </w:r>
      <w:proofErr w:type="spellStart"/>
      <w:r w:rsidR="00BE4494" w:rsidRPr="005C4BDB">
        <w:rPr>
          <w:lang w:val="ru-RU"/>
        </w:rPr>
        <w:t>Абдилазиз</w:t>
      </w:r>
      <w:proofErr w:type="spellEnd"/>
      <w:r w:rsidR="00BE4494" w:rsidRPr="005C4BDB">
        <w:rPr>
          <w:lang w:val="ru-RU"/>
        </w:rPr>
        <w:t xml:space="preserve"> </w:t>
      </w:r>
      <w:proofErr w:type="spellStart"/>
      <w:r w:rsidR="00BE4494" w:rsidRPr="005C4BDB">
        <w:rPr>
          <w:lang w:val="ru-RU"/>
        </w:rPr>
        <w:t>кызы</w:t>
      </w:r>
      <w:proofErr w:type="spellEnd"/>
      <w:r w:rsidR="00BE4494" w:rsidRPr="005C4BDB">
        <w:rPr>
          <w:lang w:val="ru-RU"/>
        </w:rPr>
        <w:t xml:space="preserve"> Азада</w:t>
      </w:r>
      <w:r w:rsidRPr="005C4BDB">
        <w:rPr>
          <w:lang w:val="ru-RU"/>
        </w:rPr>
        <w:t>»</w:t>
      </w:r>
      <w:r w:rsidR="00BE4494" w:rsidRPr="005C4BDB">
        <w:rPr>
          <w:lang w:val="ru-RU"/>
        </w:rPr>
        <w:t xml:space="preserve"> </w:t>
      </w:r>
      <w:r w:rsidR="0088552A" w:rsidRPr="005C4BDB">
        <w:rPr>
          <w:lang w:val="ru-RU"/>
        </w:rPr>
        <w:t>настоящим приглашает Вас представить сво</w:t>
      </w:r>
      <w:r w:rsidR="00272765" w:rsidRPr="005C4BDB">
        <w:rPr>
          <w:lang w:val="ru-RU"/>
        </w:rPr>
        <w:t xml:space="preserve">и ценовые котировки/ предложения </w:t>
      </w:r>
      <w:r w:rsidR="0088552A" w:rsidRPr="005C4BDB">
        <w:rPr>
          <w:lang w:val="ru-RU"/>
        </w:rPr>
        <w:t>на поставку</w:t>
      </w:r>
      <w:r w:rsidR="00272765" w:rsidRPr="005C4BDB">
        <w:rPr>
          <w:rFonts w:eastAsia="SimSun"/>
          <w:lang w:val="ru-RU" w:eastAsia="zh-CN"/>
        </w:rPr>
        <w:t xml:space="preserve"> </w:t>
      </w:r>
      <w:r w:rsidR="00BE4494" w:rsidRPr="005C4BDB">
        <w:rPr>
          <w:rFonts w:eastAsia="SimSun"/>
          <w:lang w:val="ru-RU" w:eastAsia="zh-CN"/>
        </w:rPr>
        <w:t>профессионального гостиничного оборудования и бытовой техники</w:t>
      </w:r>
      <w:r w:rsidR="00E7126B" w:rsidRPr="005C4BDB">
        <w:rPr>
          <w:rFonts w:eastAsia="SimSun"/>
          <w:lang w:val="ru-RU" w:eastAsia="zh-CN"/>
        </w:rPr>
        <w:t>,</w:t>
      </w:r>
      <w:r w:rsidR="0088552A" w:rsidRPr="005C4BDB">
        <w:rPr>
          <w:lang w:val="ru-RU"/>
        </w:rPr>
        <w:t xml:space="preserve"> в следующем объеме/количестве</w:t>
      </w:r>
      <w:r w:rsidR="0088552A" w:rsidRPr="005C4BDB">
        <w:rPr>
          <w:b/>
          <w:lang w:val="ru-RU"/>
        </w:rPr>
        <w:t>:</w:t>
      </w:r>
    </w:p>
    <w:tbl>
      <w:tblPr>
        <w:tblStyle w:val="a3"/>
        <w:tblW w:w="9502" w:type="dxa"/>
        <w:tblLook w:val="04A0" w:firstRow="1" w:lastRow="0" w:firstColumn="1" w:lastColumn="0" w:noHBand="0" w:noVBand="1"/>
      </w:tblPr>
      <w:tblGrid>
        <w:gridCol w:w="1215"/>
        <w:gridCol w:w="4066"/>
        <w:gridCol w:w="2386"/>
        <w:gridCol w:w="1835"/>
      </w:tblGrid>
      <w:tr w:rsidR="00F20F06" w:rsidRPr="005C4BDB" w14:paraId="429692BA" w14:textId="77777777" w:rsidTr="00F20F06">
        <w:trPr>
          <w:trHeight w:val="336"/>
        </w:trPr>
        <w:tc>
          <w:tcPr>
            <w:tcW w:w="1215" w:type="dxa"/>
            <w:vAlign w:val="center"/>
          </w:tcPr>
          <w:bookmarkEnd w:id="1"/>
          <w:p w14:paraId="4A0D8726" w14:textId="607B4E96" w:rsidR="00F20F06" w:rsidRPr="005C4BDB" w:rsidRDefault="00F20F06" w:rsidP="005C4BDB">
            <w:pPr>
              <w:pStyle w:val="af5"/>
              <w:spacing w:before="240" w:line="276" w:lineRule="auto"/>
              <w:ind w:left="360"/>
              <w:contextualSpacing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ЛОТ</w:t>
            </w:r>
            <w:r w:rsidR="005C4BDB" w:rsidRPr="005C4BDB">
              <w:rPr>
                <w:b/>
                <w:lang w:val="ru-RU"/>
              </w:rPr>
              <w:t xml:space="preserve"> </w:t>
            </w:r>
          </w:p>
        </w:tc>
        <w:tc>
          <w:tcPr>
            <w:tcW w:w="4066" w:type="dxa"/>
            <w:vAlign w:val="center"/>
          </w:tcPr>
          <w:p w14:paraId="0406A555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Наименование</w:t>
            </w:r>
          </w:p>
        </w:tc>
        <w:tc>
          <w:tcPr>
            <w:tcW w:w="2386" w:type="dxa"/>
          </w:tcPr>
          <w:p w14:paraId="0E017045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Наименование товара</w:t>
            </w:r>
          </w:p>
        </w:tc>
        <w:tc>
          <w:tcPr>
            <w:tcW w:w="1835" w:type="dxa"/>
            <w:vAlign w:val="center"/>
          </w:tcPr>
          <w:p w14:paraId="683CB7FE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/>
                <w:sz w:val="22"/>
                <w:szCs w:val="22"/>
                <w:lang w:val="ru-RU"/>
              </w:rPr>
            </w:pPr>
            <w:r w:rsidRPr="005C4BDB">
              <w:rPr>
                <w:b/>
                <w:sz w:val="22"/>
                <w:szCs w:val="22"/>
                <w:lang w:val="ru-RU"/>
              </w:rPr>
              <w:t>Количество</w:t>
            </w:r>
          </w:p>
          <w:p w14:paraId="7C6B7C90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(</w:t>
            </w:r>
            <w:proofErr w:type="spellStart"/>
            <w:r w:rsidRPr="005C4BDB">
              <w:rPr>
                <w:b/>
                <w:lang w:val="ru-RU"/>
              </w:rPr>
              <w:t>шт</w:t>
            </w:r>
            <w:proofErr w:type="spellEnd"/>
            <w:r w:rsidRPr="005C4BDB">
              <w:rPr>
                <w:b/>
                <w:lang w:val="ru-RU"/>
              </w:rPr>
              <w:t>)</w:t>
            </w:r>
          </w:p>
        </w:tc>
      </w:tr>
      <w:tr w:rsidR="00F20F06" w:rsidRPr="005C4BDB" w14:paraId="3B883FCB" w14:textId="77777777" w:rsidTr="00F20F06">
        <w:trPr>
          <w:trHeight w:val="264"/>
        </w:trPr>
        <w:tc>
          <w:tcPr>
            <w:tcW w:w="1215" w:type="dxa"/>
            <w:vAlign w:val="center"/>
          </w:tcPr>
          <w:p w14:paraId="2587D17F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1</w:t>
            </w:r>
          </w:p>
        </w:tc>
        <w:tc>
          <w:tcPr>
            <w:tcW w:w="4066" w:type="dxa"/>
            <w:vAlign w:val="center"/>
          </w:tcPr>
          <w:p w14:paraId="667CCC80" w14:textId="77777777" w:rsidR="00F20F06" w:rsidRPr="005C4BDB" w:rsidRDefault="00F20F06" w:rsidP="009A3B49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Интерактивная панель</w:t>
            </w:r>
          </w:p>
        </w:tc>
        <w:tc>
          <w:tcPr>
            <w:tcW w:w="2386" w:type="dxa"/>
          </w:tcPr>
          <w:p w14:paraId="5CBE42C2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Интерактивная панель</w:t>
            </w:r>
          </w:p>
        </w:tc>
        <w:tc>
          <w:tcPr>
            <w:tcW w:w="1835" w:type="dxa"/>
            <w:vAlign w:val="center"/>
          </w:tcPr>
          <w:p w14:paraId="0A13FAC6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1</w:t>
            </w:r>
          </w:p>
        </w:tc>
      </w:tr>
      <w:tr w:rsidR="00F20F06" w:rsidRPr="005C4BDB" w14:paraId="3662AA37" w14:textId="77777777" w:rsidTr="00F20F06">
        <w:trPr>
          <w:trHeight w:val="31"/>
        </w:trPr>
        <w:tc>
          <w:tcPr>
            <w:tcW w:w="1215" w:type="dxa"/>
            <w:vMerge w:val="restart"/>
            <w:vAlign w:val="center"/>
          </w:tcPr>
          <w:p w14:paraId="75041B9F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2</w:t>
            </w:r>
          </w:p>
        </w:tc>
        <w:tc>
          <w:tcPr>
            <w:tcW w:w="4066" w:type="dxa"/>
            <w:vMerge w:val="restart"/>
            <w:vAlign w:val="center"/>
          </w:tcPr>
          <w:p w14:paraId="39A48A8A" w14:textId="77777777" w:rsidR="00F20F06" w:rsidRPr="005C4BDB" w:rsidRDefault="00F20F06" w:rsidP="009A3B49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Бытовая техника</w:t>
            </w:r>
          </w:p>
        </w:tc>
        <w:tc>
          <w:tcPr>
            <w:tcW w:w="2386" w:type="dxa"/>
          </w:tcPr>
          <w:p w14:paraId="786399A2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Гладильный каток</w:t>
            </w:r>
          </w:p>
        </w:tc>
        <w:tc>
          <w:tcPr>
            <w:tcW w:w="1835" w:type="dxa"/>
            <w:vAlign w:val="center"/>
          </w:tcPr>
          <w:p w14:paraId="2009E353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1</w:t>
            </w:r>
          </w:p>
        </w:tc>
      </w:tr>
      <w:tr w:rsidR="00F20F06" w:rsidRPr="005C4BDB" w14:paraId="712D0CC3" w14:textId="77777777" w:rsidTr="00F20F06">
        <w:trPr>
          <w:trHeight w:val="48"/>
        </w:trPr>
        <w:tc>
          <w:tcPr>
            <w:tcW w:w="1215" w:type="dxa"/>
            <w:vMerge/>
            <w:vAlign w:val="center"/>
          </w:tcPr>
          <w:p w14:paraId="0228C944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066" w:type="dxa"/>
            <w:vMerge/>
            <w:vAlign w:val="center"/>
          </w:tcPr>
          <w:p w14:paraId="71BDDB8A" w14:textId="77777777" w:rsidR="00F20F06" w:rsidRPr="005C4BDB" w:rsidRDefault="00F20F06" w:rsidP="009A3B49">
            <w:pPr>
              <w:spacing w:before="240" w:line="276" w:lineRule="auto"/>
              <w:contextualSpacing/>
              <w:rPr>
                <w:bCs/>
                <w:lang w:val="ru-RU"/>
              </w:rPr>
            </w:pPr>
          </w:p>
        </w:tc>
        <w:tc>
          <w:tcPr>
            <w:tcW w:w="2386" w:type="dxa"/>
          </w:tcPr>
          <w:p w14:paraId="1B9C32ED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Профессиональная сушильная машина</w:t>
            </w:r>
          </w:p>
        </w:tc>
        <w:tc>
          <w:tcPr>
            <w:tcW w:w="1835" w:type="dxa"/>
            <w:vAlign w:val="center"/>
          </w:tcPr>
          <w:p w14:paraId="525A66F8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1</w:t>
            </w:r>
          </w:p>
        </w:tc>
      </w:tr>
      <w:tr w:rsidR="00F20F06" w:rsidRPr="005C4BDB" w14:paraId="1C6F5AED" w14:textId="77777777" w:rsidTr="00F20F06">
        <w:trPr>
          <w:trHeight w:val="79"/>
        </w:trPr>
        <w:tc>
          <w:tcPr>
            <w:tcW w:w="1215" w:type="dxa"/>
            <w:vMerge/>
            <w:vAlign w:val="center"/>
          </w:tcPr>
          <w:p w14:paraId="684F786B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066" w:type="dxa"/>
            <w:vMerge/>
            <w:vAlign w:val="center"/>
          </w:tcPr>
          <w:p w14:paraId="4BCB8A25" w14:textId="77777777" w:rsidR="00F20F06" w:rsidRPr="005C4BDB" w:rsidRDefault="00F20F06" w:rsidP="009A3B49">
            <w:pPr>
              <w:spacing w:before="240" w:line="276" w:lineRule="auto"/>
              <w:contextualSpacing/>
              <w:rPr>
                <w:bCs/>
                <w:lang w:val="ru-RU"/>
              </w:rPr>
            </w:pPr>
          </w:p>
        </w:tc>
        <w:tc>
          <w:tcPr>
            <w:tcW w:w="2386" w:type="dxa"/>
          </w:tcPr>
          <w:p w14:paraId="5A7F8F26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Профессиональная стиральная машина</w:t>
            </w:r>
          </w:p>
        </w:tc>
        <w:tc>
          <w:tcPr>
            <w:tcW w:w="1835" w:type="dxa"/>
            <w:vAlign w:val="center"/>
          </w:tcPr>
          <w:p w14:paraId="6AA3793F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1</w:t>
            </w:r>
          </w:p>
        </w:tc>
      </w:tr>
      <w:tr w:rsidR="00F20F06" w:rsidRPr="005C4BDB" w14:paraId="16936B3E" w14:textId="77777777" w:rsidTr="00F20F06">
        <w:trPr>
          <w:trHeight w:val="132"/>
        </w:trPr>
        <w:tc>
          <w:tcPr>
            <w:tcW w:w="1215" w:type="dxa"/>
            <w:vAlign w:val="center"/>
          </w:tcPr>
          <w:p w14:paraId="7700054B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3</w:t>
            </w:r>
          </w:p>
        </w:tc>
        <w:tc>
          <w:tcPr>
            <w:tcW w:w="4066" w:type="dxa"/>
            <w:vAlign w:val="center"/>
          </w:tcPr>
          <w:p w14:paraId="56D80E39" w14:textId="77777777" w:rsidR="00F20F06" w:rsidRPr="005C4BDB" w:rsidRDefault="00F20F06" w:rsidP="009A3B49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Телевизор</w:t>
            </w:r>
          </w:p>
        </w:tc>
        <w:tc>
          <w:tcPr>
            <w:tcW w:w="2386" w:type="dxa"/>
          </w:tcPr>
          <w:p w14:paraId="39A683D6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Телевизор</w:t>
            </w:r>
          </w:p>
        </w:tc>
        <w:tc>
          <w:tcPr>
            <w:tcW w:w="1835" w:type="dxa"/>
            <w:vAlign w:val="center"/>
          </w:tcPr>
          <w:p w14:paraId="441C8E7F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5</w:t>
            </w:r>
          </w:p>
        </w:tc>
      </w:tr>
      <w:tr w:rsidR="00F20F06" w:rsidRPr="005C4BDB" w14:paraId="0201315C" w14:textId="77777777" w:rsidTr="00F20F06">
        <w:trPr>
          <w:trHeight w:val="54"/>
        </w:trPr>
        <w:tc>
          <w:tcPr>
            <w:tcW w:w="1215" w:type="dxa"/>
            <w:vMerge w:val="restart"/>
            <w:vAlign w:val="center"/>
          </w:tcPr>
          <w:p w14:paraId="3085D97B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4</w:t>
            </w:r>
          </w:p>
        </w:tc>
        <w:tc>
          <w:tcPr>
            <w:tcW w:w="4066" w:type="dxa"/>
            <w:vMerge w:val="restart"/>
            <w:vAlign w:val="center"/>
          </w:tcPr>
          <w:p w14:paraId="19F500C1" w14:textId="77777777" w:rsidR="00F20F06" w:rsidRPr="005C4BDB" w:rsidRDefault="00F20F06" w:rsidP="009A3B49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гостиничное оборудовании</w:t>
            </w:r>
          </w:p>
        </w:tc>
        <w:tc>
          <w:tcPr>
            <w:tcW w:w="2386" w:type="dxa"/>
            <w:vAlign w:val="center"/>
          </w:tcPr>
          <w:p w14:paraId="672AA103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Мини-холодильник (мини-бар)</w:t>
            </w:r>
          </w:p>
        </w:tc>
        <w:tc>
          <w:tcPr>
            <w:tcW w:w="1835" w:type="dxa"/>
            <w:vAlign w:val="center"/>
          </w:tcPr>
          <w:p w14:paraId="696FD311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5</w:t>
            </w:r>
          </w:p>
        </w:tc>
      </w:tr>
      <w:tr w:rsidR="00F20F06" w:rsidRPr="005C4BDB" w14:paraId="3BE4BF2C" w14:textId="77777777" w:rsidTr="00F20F06">
        <w:trPr>
          <w:trHeight w:val="73"/>
        </w:trPr>
        <w:tc>
          <w:tcPr>
            <w:tcW w:w="1215" w:type="dxa"/>
            <w:vMerge/>
            <w:vAlign w:val="center"/>
          </w:tcPr>
          <w:p w14:paraId="02CF4568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066" w:type="dxa"/>
            <w:vMerge/>
            <w:vAlign w:val="center"/>
          </w:tcPr>
          <w:p w14:paraId="64A655FD" w14:textId="77777777" w:rsidR="00F20F06" w:rsidRPr="005C4BDB" w:rsidRDefault="00F20F06" w:rsidP="009A3B49">
            <w:pPr>
              <w:spacing w:before="240" w:line="276" w:lineRule="auto"/>
              <w:contextualSpacing/>
              <w:rPr>
                <w:bCs/>
                <w:lang w:val="ru-RU"/>
              </w:rPr>
            </w:pPr>
          </w:p>
        </w:tc>
        <w:tc>
          <w:tcPr>
            <w:tcW w:w="2386" w:type="dxa"/>
            <w:vAlign w:val="center"/>
          </w:tcPr>
          <w:p w14:paraId="5C3DA604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Электронный гостиничный сейф</w:t>
            </w:r>
          </w:p>
        </w:tc>
        <w:tc>
          <w:tcPr>
            <w:tcW w:w="1835" w:type="dxa"/>
            <w:vAlign w:val="center"/>
          </w:tcPr>
          <w:p w14:paraId="4416DB38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5</w:t>
            </w:r>
          </w:p>
        </w:tc>
      </w:tr>
      <w:tr w:rsidR="00F20F06" w:rsidRPr="005C4BDB" w14:paraId="591B8E03" w14:textId="77777777" w:rsidTr="00F20F06">
        <w:trPr>
          <w:trHeight w:val="62"/>
        </w:trPr>
        <w:tc>
          <w:tcPr>
            <w:tcW w:w="1215" w:type="dxa"/>
            <w:vMerge/>
            <w:vAlign w:val="center"/>
          </w:tcPr>
          <w:p w14:paraId="5186CDEE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066" w:type="dxa"/>
            <w:vMerge/>
            <w:vAlign w:val="center"/>
          </w:tcPr>
          <w:p w14:paraId="3B970039" w14:textId="77777777" w:rsidR="00F20F06" w:rsidRPr="005C4BDB" w:rsidRDefault="00F20F06" w:rsidP="009A3B49">
            <w:pPr>
              <w:spacing w:before="240" w:line="276" w:lineRule="auto"/>
              <w:contextualSpacing/>
              <w:rPr>
                <w:bCs/>
                <w:lang w:val="ru-RU"/>
              </w:rPr>
            </w:pPr>
          </w:p>
        </w:tc>
        <w:tc>
          <w:tcPr>
            <w:tcW w:w="2386" w:type="dxa"/>
            <w:vAlign w:val="center"/>
          </w:tcPr>
          <w:p w14:paraId="2AF05F9A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Чайная станция</w:t>
            </w:r>
          </w:p>
        </w:tc>
        <w:tc>
          <w:tcPr>
            <w:tcW w:w="1835" w:type="dxa"/>
            <w:vAlign w:val="center"/>
          </w:tcPr>
          <w:p w14:paraId="62906911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5</w:t>
            </w:r>
          </w:p>
        </w:tc>
      </w:tr>
      <w:tr w:rsidR="00F20F06" w:rsidRPr="005C4BDB" w14:paraId="66A50BF7" w14:textId="77777777" w:rsidTr="00F20F06">
        <w:trPr>
          <w:trHeight w:val="64"/>
        </w:trPr>
        <w:tc>
          <w:tcPr>
            <w:tcW w:w="1215" w:type="dxa"/>
            <w:vMerge/>
            <w:vAlign w:val="center"/>
          </w:tcPr>
          <w:p w14:paraId="1123E4F5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066" w:type="dxa"/>
            <w:vMerge/>
            <w:vAlign w:val="center"/>
          </w:tcPr>
          <w:p w14:paraId="291332A5" w14:textId="77777777" w:rsidR="00F20F06" w:rsidRPr="005C4BDB" w:rsidRDefault="00F20F06" w:rsidP="009A3B49">
            <w:pPr>
              <w:spacing w:before="240" w:line="276" w:lineRule="auto"/>
              <w:contextualSpacing/>
              <w:rPr>
                <w:bCs/>
                <w:lang w:val="ru-RU"/>
              </w:rPr>
            </w:pPr>
          </w:p>
        </w:tc>
        <w:tc>
          <w:tcPr>
            <w:tcW w:w="2386" w:type="dxa"/>
            <w:vAlign w:val="center"/>
          </w:tcPr>
          <w:p w14:paraId="608A9ACA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Тележка для уборки</w:t>
            </w:r>
          </w:p>
        </w:tc>
        <w:tc>
          <w:tcPr>
            <w:tcW w:w="1835" w:type="dxa"/>
            <w:vAlign w:val="center"/>
          </w:tcPr>
          <w:p w14:paraId="40610FB9" w14:textId="77777777" w:rsidR="00F20F06" w:rsidRPr="005C4BDB" w:rsidRDefault="00F20F06" w:rsidP="009A3B4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1</w:t>
            </w:r>
          </w:p>
        </w:tc>
      </w:tr>
    </w:tbl>
    <w:p w14:paraId="4C98C6C6" w14:textId="77777777" w:rsidR="00434B3D" w:rsidRPr="005C4BDB" w:rsidRDefault="00434B3D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7F501DF9" w14:textId="5BFE79F0" w:rsidR="00584D40" w:rsidRPr="005C4BDB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5C4BDB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5C4BDB">
        <w:rPr>
          <w:i/>
          <w:iCs/>
          <w:lang w:val="ru-RU"/>
        </w:rPr>
        <w:t>А</w:t>
      </w:r>
      <w:r w:rsidRPr="005C4BDB">
        <w:rPr>
          <w:i/>
          <w:iCs/>
          <w:lang w:val="ru-RU"/>
        </w:rPr>
        <w:t>).</w:t>
      </w:r>
    </w:p>
    <w:p w14:paraId="1DD0C98A" w14:textId="3574C570" w:rsidR="00436A5A" w:rsidRPr="005C4BDB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55CB77F9" w14:textId="77777777" w:rsidR="00FD0247" w:rsidRPr="00632FC5" w:rsidRDefault="00FD0247" w:rsidP="00FD0247">
      <w:pPr>
        <w:pStyle w:val="af5"/>
        <w:numPr>
          <w:ilvl w:val="0"/>
          <w:numId w:val="48"/>
        </w:numPr>
        <w:ind w:left="0" w:firstLine="0"/>
        <w:jc w:val="both"/>
        <w:textAlignment w:val="baseline"/>
        <w:rPr>
          <w:color w:val="000000"/>
          <w:lang w:val="ru-RU" w:eastAsia="ru-RU"/>
        </w:rPr>
      </w:pPr>
      <w:r w:rsidRPr="00632FC5">
        <w:rPr>
          <w:color w:val="000000"/>
          <w:lang w:val="ru-RU" w:eastAsia="ru-RU"/>
        </w:rPr>
        <w:t>Вы должны предоставить ценовые котировки по каждому лоту в отдельности, так и на комбинацию лотов в рамках настоящего приглашения. </w:t>
      </w:r>
    </w:p>
    <w:p w14:paraId="79C66631" w14:textId="77777777" w:rsidR="00FD0247" w:rsidRPr="00632FC5" w:rsidRDefault="00FD0247" w:rsidP="00FD0247">
      <w:pPr>
        <w:jc w:val="both"/>
        <w:rPr>
          <w:color w:val="000000"/>
          <w:lang w:val="ru-RU" w:eastAsia="ru-RU"/>
        </w:rPr>
      </w:pPr>
      <w:r w:rsidRPr="00632FC5">
        <w:rPr>
          <w:color w:val="000000"/>
          <w:lang w:val="ru-RU" w:eastAsia="ru-RU"/>
        </w:rPr>
        <w:t>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p w14:paraId="689A501E" w14:textId="77777777" w:rsidR="00393775" w:rsidRPr="005C4BDB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079C11A6" w:rsidR="00D64005" w:rsidRPr="005C4BDB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5C4BDB">
        <w:rPr>
          <w:sz w:val="24"/>
          <w:szCs w:val="24"/>
        </w:rPr>
        <w:lastRenderedPageBreak/>
        <w:t>Вам следует представить ценовые. котировки/тендерные предложения с Формой Предложения (</w:t>
      </w:r>
      <w:r w:rsidRPr="005C4BDB">
        <w:rPr>
          <w:b/>
          <w:bCs/>
          <w:i/>
          <w:iCs/>
          <w:sz w:val="24"/>
          <w:szCs w:val="24"/>
        </w:rPr>
        <w:t xml:space="preserve">Приложение Б). </w:t>
      </w:r>
      <w:r w:rsidRPr="005C4BDB">
        <w:rPr>
          <w:sz w:val="24"/>
          <w:szCs w:val="24"/>
        </w:rPr>
        <w:t>которая должна быть подписана, скреплена печатью</w:t>
      </w:r>
      <w:r w:rsidRPr="005C4BDB">
        <w:rPr>
          <w:b/>
          <w:sz w:val="24"/>
          <w:szCs w:val="24"/>
        </w:rPr>
        <w:t xml:space="preserve">, отсканирована и направлена </w:t>
      </w:r>
      <w:r w:rsidRPr="005C4BDB">
        <w:rPr>
          <w:sz w:val="24"/>
          <w:szCs w:val="24"/>
        </w:rPr>
        <w:t>на следующие электронные адреса</w:t>
      </w:r>
      <w:r w:rsidRPr="005C4BDB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5809B9" w:rsidRPr="005C4BDB">
          <w:rPr>
            <w:rStyle w:val="a4"/>
            <w:b/>
            <w:sz w:val="24"/>
            <w:lang w:val="en-US"/>
          </w:rPr>
          <w:t>gknookatalmasy</w:t>
        </w:r>
        <w:r w:rsidR="005809B9" w:rsidRPr="005C4BDB">
          <w:rPr>
            <w:rStyle w:val="a4"/>
            <w:b/>
            <w:sz w:val="24"/>
          </w:rPr>
          <w:t>@</w:t>
        </w:r>
        <w:r w:rsidR="005809B9" w:rsidRPr="005C4BDB">
          <w:rPr>
            <w:rStyle w:val="a4"/>
            <w:b/>
            <w:sz w:val="24"/>
            <w:lang w:val="en-US"/>
          </w:rPr>
          <w:t>gmail</w:t>
        </w:r>
        <w:r w:rsidR="005809B9" w:rsidRPr="005C4BDB">
          <w:rPr>
            <w:rStyle w:val="a4"/>
            <w:b/>
            <w:sz w:val="24"/>
          </w:rPr>
          <w:t>.</w:t>
        </w:r>
        <w:r w:rsidR="005809B9" w:rsidRPr="005C4BDB">
          <w:rPr>
            <w:rStyle w:val="a4"/>
            <w:b/>
            <w:sz w:val="24"/>
            <w:lang w:val="en-US"/>
          </w:rPr>
          <w:t>com</w:t>
        </w:r>
      </w:hyperlink>
      <w:r w:rsidR="00B53391" w:rsidRPr="005C4BDB">
        <w:rPr>
          <w:b/>
          <w:sz w:val="24"/>
        </w:rPr>
        <w:t xml:space="preserve"> , </w:t>
      </w:r>
      <w:hyperlink r:id="rId13" w:history="1">
        <w:r w:rsidR="00B53391" w:rsidRPr="005C4BDB">
          <w:rPr>
            <w:rStyle w:val="a4"/>
            <w:b/>
            <w:sz w:val="24"/>
            <w:lang w:val="en-US"/>
          </w:rPr>
          <w:t>pmg</w:t>
        </w:r>
        <w:r w:rsidR="00B53391" w:rsidRPr="005C4BDB">
          <w:rPr>
            <w:rStyle w:val="a4"/>
            <w:b/>
            <w:sz w:val="24"/>
          </w:rPr>
          <w:t>@</w:t>
        </w:r>
        <w:r w:rsidR="00B53391" w:rsidRPr="005C4BDB">
          <w:rPr>
            <w:rStyle w:val="a4"/>
            <w:b/>
            <w:sz w:val="24"/>
            <w:lang w:val="en-US"/>
          </w:rPr>
          <w:t>aris</w:t>
        </w:r>
        <w:r w:rsidR="00B53391" w:rsidRPr="005C4BDB">
          <w:rPr>
            <w:rStyle w:val="a4"/>
            <w:b/>
            <w:sz w:val="24"/>
          </w:rPr>
          <w:t>.</w:t>
        </w:r>
        <w:r w:rsidR="00B53391" w:rsidRPr="005C4BDB">
          <w:rPr>
            <w:rStyle w:val="a4"/>
            <w:b/>
            <w:sz w:val="24"/>
            <w:lang w:val="en-US"/>
          </w:rPr>
          <w:t>kg</w:t>
        </w:r>
      </w:hyperlink>
      <w:r w:rsidR="00B53391" w:rsidRPr="005C4BDB">
        <w:rPr>
          <w:b/>
          <w:sz w:val="24"/>
        </w:rPr>
        <w:t xml:space="preserve"> </w:t>
      </w:r>
    </w:p>
    <w:p w14:paraId="1F76F212" w14:textId="77777777" w:rsidR="00341FCE" w:rsidRPr="005C4BDB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5C4BDB">
        <w:rPr>
          <w:sz w:val="24"/>
          <w:szCs w:val="24"/>
        </w:rPr>
        <w:tab/>
      </w:r>
      <w:r w:rsidRPr="005C4BDB">
        <w:rPr>
          <w:sz w:val="24"/>
          <w:szCs w:val="24"/>
        </w:rPr>
        <w:tab/>
      </w:r>
    </w:p>
    <w:p w14:paraId="3131655F" w14:textId="77777777" w:rsidR="00341FCE" w:rsidRPr="005C4BDB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5C4BDB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5C4BDB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5C4BDB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5C4BDB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5C4BDB" w:rsidRDefault="00341FCE" w:rsidP="00A81653">
      <w:pPr>
        <w:pStyle w:val="22"/>
        <w:contextualSpacing/>
        <w:rPr>
          <w:lang w:val="ru-RU"/>
        </w:rPr>
      </w:pPr>
    </w:p>
    <w:p w14:paraId="21E83578" w14:textId="03F9A8FE" w:rsidR="00341FCE" w:rsidRPr="005C4BDB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5C4BDB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5C4BDB">
        <w:rPr>
          <w:b/>
          <w:lang w:val="ru-RU"/>
        </w:rPr>
        <w:t>электронным адресам</w:t>
      </w:r>
      <w:r w:rsidRPr="005C4BDB">
        <w:rPr>
          <w:lang w:val="ru-RU"/>
        </w:rPr>
        <w:t xml:space="preserve"> указанному в пункте 3, истекает</w:t>
      </w:r>
      <w:r w:rsidRPr="005C4BDB">
        <w:rPr>
          <w:b/>
          <w:lang w:val="ru-RU"/>
        </w:rPr>
        <w:t xml:space="preserve"> «</w:t>
      </w:r>
      <w:ins w:id="2" w:author="Зарина Тажибаева" w:date="2026-03-30T10:45:00Z" w16du:dateUtc="2026-03-30T04:45:00Z">
        <w:r w:rsidR="00224053">
          <w:rPr>
            <w:b/>
            <w:lang w:val="ru-RU"/>
          </w:rPr>
          <w:t>1</w:t>
        </w:r>
      </w:ins>
      <w:r w:rsidR="002D2155" w:rsidRPr="005C4BDB">
        <w:rPr>
          <w:b/>
          <w:lang w:val="ru-RU"/>
        </w:rPr>
        <w:t>3</w:t>
      </w:r>
      <w:r w:rsidRPr="005C4BDB">
        <w:rPr>
          <w:b/>
          <w:lang w:val="ru-RU"/>
        </w:rPr>
        <w:t>»</w:t>
      </w:r>
      <w:r w:rsidR="002F578E" w:rsidRPr="005C4BDB">
        <w:rPr>
          <w:b/>
          <w:lang w:val="ru-RU"/>
        </w:rPr>
        <w:t xml:space="preserve"> </w:t>
      </w:r>
      <w:r w:rsidR="00434B3D" w:rsidRPr="005C4BDB">
        <w:rPr>
          <w:b/>
          <w:lang w:val="ru-RU"/>
        </w:rPr>
        <w:t>04</w:t>
      </w:r>
      <w:r w:rsidR="00FD0247">
        <w:rPr>
          <w:b/>
          <w:lang w:val="ru-RU"/>
        </w:rPr>
        <w:t>.</w:t>
      </w:r>
      <w:r w:rsidR="00434B3D" w:rsidRPr="005C4BDB">
        <w:rPr>
          <w:b/>
          <w:lang w:val="ru-RU"/>
        </w:rPr>
        <w:t xml:space="preserve"> </w:t>
      </w:r>
      <w:r w:rsidR="00A81653" w:rsidRPr="005C4BDB">
        <w:rPr>
          <w:b/>
          <w:lang w:val="ru-RU"/>
        </w:rPr>
        <w:t>202</w:t>
      </w:r>
      <w:r w:rsidR="00B53391" w:rsidRPr="005C4BDB">
        <w:rPr>
          <w:b/>
          <w:lang w:val="ru-RU"/>
        </w:rPr>
        <w:t>6</w:t>
      </w:r>
      <w:r w:rsidRPr="005C4BDB">
        <w:rPr>
          <w:b/>
          <w:lang w:val="ru-RU"/>
        </w:rPr>
        <w:t>г.</w:t>
      </w:r>
      <w:r w:rsidRPr="005C4BDB">
        <w:rPr>
          <w:b/>
          <w:bCs/>
          <w:lang w:val="ru-RU"/>
        </w:rPr>
        <w:t xml:space="preserve">, в </w:t>
      </w:r>
      <w:r w:rsidR="00434B3D" w:rsidRPr="005C4BDB">
        <w:rPr>
          <w:b/>
          <w:bCs/>
          <w:lang w:val="ru-RU"/>
        </w:rPr>
        <w:t>18</w:t>
      </w:r>
      <w:r w:rsidRPr="005C4BDB">
        <w:rPr>
          <w:b/>
          <w:bCs/>
          <w:lang w:val="ru-RU"/>
        </w:rPr>
        <w:t>-00 часов местного времени</w:t>
      </w:r>
      <w:r w:rsidRPr="005C4BDB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5C4BDB" w:rsidRDefault="00341FCE" w:rsidP="00A81653">
      <w:pPr>
        <w:pStyle w:val="af5"/>
        <w:rPr>
          <w:lang w:val="ru-RU"/>
        </w:rPr>
      </w:pPr>
    </w:p>
    <w:p w14:paraId="1F56750C" w14:textId="0D69D065" w:rsidR="00341FCE" w:rsidRPr="005C4BDB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5C4BDB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5C4BDB">
        <w:rPr>
          <w:b/>
          <w:lang w:val="ru-RU"/>
        </w:rPr>
        <w:t xml:space="preserve">Кыргызская Республика, Ошская область, </w:t>
      </w:r>
      <w:proofErr w:type="spellStart"/>
      <w:r w:rsidR="009E5131" w:rsidRPr="005C4BDB">
        <w:rPr>
          <w:b/>
          <w:lang w:val="ru-RU"/>
        </w:rPr>
        <w:t>Ноокатский</w:t>
      </w:r>
      <w:proofErr w:type="spellEnd"/>
      <w:r w:rsidR="009E5131" w:rsidRPr="005C4BDB">
        <w:rPr>
          <w:b/>
          <w:lang w:val="ru-RU"/>
        </w:rPr>
        <w:t xml:space="preserve"> </w:t>
      </w:r>
      <w:r w:rsidR="00E6793E" w:rsidRPr="005C4BDB">
        <w:rPr>
          <w:b/>
          <w:lang w:val="ru-RU"/>
        </w:rPr>
        <w:t xml:space="preserve">район, село </w:t>
      </w:r>
      <w:proofErr w:type="spellStart"/>
      <w:r w:rsidR="009E5131" w:rsidRPr="005C4BDB">
        <w:rPr>
          <w:b/>
          <w:lang w:val="ru-RU"/>
        </w:rPr>
        <w:t>Байыш</w:t>
      </w:r>
      <w:proofErr w:type="spellEnd"/>
      <w:r w:rsidR="00B53391" w:rsidRPr="005C4BDB">
        <w:rPr>
          <w:b/>
          <w:lang w:val="ru-RU"/>
        </w:rPr>
        <w:t>, ул.</w:t>
      </w:r>
      <w:r w:rsidR="009E5131" w:rsidRPr="005C4BDB">
        <w:rPr>
          <w:b/>
          <w:lang w:val="ru-RU"/>
        </w:rPr>
        <w:t xml:space="preserve"> Тулку Добо,</w:t>
      </w:r>
      <w:r w:rsidR="00B53391" w:rsidRPr="005C4BDB">
        <w:rPr>
          <w:b/>
          <w:lang w:val="ru-RU"/>
        </w:rPr>
        <w:t xml:space="preserve"> №</w:t>
      </w:r>
      <w:r w:rsidR="009E5131" w:rsidRPr="005C4BDB">
        <w:rPr>
          <w:b/>
          <w:lang w:val="ru-RU"/>
        </w:rPr>
        <w:t xml:space="preserve"> б\н</w:t>
      </w:r>
      <w:r w:rsidR="00B53391" w:rsidRPr="005C4BDB">
        <w:rPr>
          <w:b/>
          <w:lang w:val="ru-RU"/>
        </w:rPr>
        <w:t xml:space="preserve"> </w:t>
      </w:r>
      <w:r w:rsidR="00E6793E" w:rsidRPr="005C4BDB">
        <w:rPr>
          <w:b/>
          <w:lang w:val="ru-RU"/>
        </w:rPr>
        <w:t>«</w:t>
      </w:r>
      <w:r w:rsidR="002D2155" w:rsidRPr="005C4BDB">
        <w:rPr>
          <w:b/>
          <w:lang w:val="ru-RU"/>
        </w:rPr>
        <w:t>13</w:t>
      </w:r>
      <w:r w:rsidR="00E6793E" w:rsidRPr="005C4BDB">
        <w:rPr>
          <w:b/>
          <w:lang w:val="ru-RU"/>
        </w:rPr>
        <w:t xml:space="preserve">» </w:t>
      </w:r>
      <w:r w:rsidR="00331FF1" w:rsidRPr="005C4BDB">
        <w:rPr>
          <w:b/>
          <w:lang w:val="ru-RU"/>
        </w:rPr>
        <w:t>апрель</w:t>
      </w:r>
      <w:r w:rsidR="00E6793E" w:rsidRPr="005C4BDB">
        <w:rPr>
          <w:b/>
          <w:lang w:val="ru-RU"/>
        </w:rPr>
        <w:t xml:space="preserve"> 202</w:t>
      </w:r>
      <w:r w:rsidR="00B53391" w:rsidRPr="005C4BDB">
        <w:rPr>
          <w:b/>
          <w:lang w:val="ru-RU"/>
        </w:rPr>
        <w:t>6</w:t>
      </w:r>
      <w:r w:rsidR="00E6793E" w:rsidRPr="005C4BDB">
        <w:rPr>
          <w:b/>
          <w:lang w:val="ru-RU"/>
        </w:rPr>
        <w:t xml:space="preserve">г., в </w:t>
      </w:r>
      <w:r w:rsidR="00434B3D" w:rsidRPr="005C4BDB">
        <w:rPr>
          <w:b/>
          <w:lang w:val="ru-RU"/>
        </w:rPr>
        <w:t>18</w:t>
      </w:r>
      <w:r w:rsidR="00E6793E" w:rsidRPr="005C4BDB">
        <w:rPr>
          <w:b/>
          <w:lang w:val="ru-RU"/>
        </w:rPr>
        <w:t>-00</w:t>
      </w:r>
    </w:p>
    <w:p w14:paraId="52D504A8" w14:textId="77777777" w:rsidR="00341FCE" w:rsidRPr="005C4BDB" w:rsidRDefault="00341FCE" w:rsidP="00331FF1">
      <w:pPr>
        <w:rPr>
          <w:lang w:val="ru-RU"/>
        </w:rPr>
      </w:pPr>
    </w:p>
    <w:p w14:paraId="51207CD1" w14:textId="6F3060BF" w:rsidR="00341FCE" w:rsidRPr="005C4BDB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5C4BDB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FD0247" w:rsidRPr="005C4BDB">
        <w:rPr>
          <w:lang w:val="ru-RU"/>
        </w:rPr>
        <w:t>другими печатными материалами,</w:t>
      </w:r>
      <w:r w:rsidRPr="005C4BDB">
        <w:rPr>
          <w:lang w:val="ru-RU"/>
        </w:rPr>
        <w:t xml:space="preserve"> и соответствующей информацией по указанному наименованию </w:t>
      </w:r>
      <w:proofErr w:type="gramStart"/>
      <w:r w:rsidRPr="005C4BDB">
        <w:rPr>
          <w:lang w:val="ru-RU"/>
        </w:rPr>
        <w:t>товара</w:t>
      </w:r>
      <w:proofErr w:type="gramEnd"/>
      <w:r w:rsidRPr="005C4BDB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5C4BDB">
        <w:rPr>
          <w:b/>
          <w:bCs/>
          <w:i/>
          <w:iCs/>
          <w:lang w:val="ru-RU"/>
        </w:rPr>
        <w:t>Приложение А</w:t>
      </w:r>
      <w:r w:rsidRPr="005C4BDB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5C4BDB" w:rsidRDefault="00341FCE" w:rsidP="00A81653">
      <w:pPr>
        <w:pStyle w:val="af5"/>
        <w:rPr>
          <w:lang w:val="ru-RU"/>
        </w:rPr>
      </w:pPr>
    </w:p>
    <w:p w14:paraId="3D4B0B53" w14:textId="77777777" w:rsidR="00157756" w:rsidRPr="005C4BDB" w:rsidRDefault="00157756" w:rsidP="00A81653">
      <w:pPr>
        <w:pStyle w:val="af5"/>
        <w:rPr>
          <w:lang w:val="ru-RU"/>
        </w:rPr>
      </w:pPr>
    </w:p>
    <w:p w14:paraId="6B1EC9A2" w14:textId="66E85DD1" w:rsidR="00341FCE" w:rsidRPr="005C4BDB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5C4BDB">
        <w:rPr>
          <w:lang w:val="ru-RU"/>
        </w:rPr>
        <w:t>ЦЕНЫ</w:t>
      </w:r>
      <w:r w:rsidRPr="005C4BDB">
        <w:rPr>
          <w:u w:val="single"/>
          <w:lang w:val="ru-RU"/>
        </w:rPr>
        <w:t>:</w:t>
      </w:r>
      <w:r w:rsidRPr="005C4BDB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5C4BDB">
        <w:rPr>
          <w:b/>
          <w:spacing w:val="-3"/>
          <w:lang w:val="ru-RU"/>
        </w:rPr>
        <w:t xml:space="preserve"> </w:t>
      </w:r>
      <w:r w:rsidR="00B53391" w:rsidRPr="005C4BDB">
        <w:rPr>
          <w:b/>
          <w:lang w:val="ru-RU"/>
        </w:rPr>
        <w:t xml:space="preserve">Кыргызская Республика, Ошская область, </w:t>
      </w:r>
      <w:proofErr w:type="spellStart"/>
      <w:r w:rsidR="005809B9" w:rsidRPr="005C4BDB">
        <w:rPr>
          <w:b/>
          <w:lang w:val="ru-RU"/>
        </w:rPr>
        <w:t>Ноокатский</w:t>
      </w:r>
      <w:proofErr w:type="spellEnd"/>
      <w:r w:rsidR="005809B9" w:rsidRPr="005C4BDB">
        <w:rPr>
          <w:b/>
          <w:lang w:val="ru-RU"/>
        </w:rPr>
        <w:t xml:space="preserve"> </w:t>
      </w:r>
      <w:r w:rsidR="00B53391" w:rsidRPr="005C4BDB">
        <w:rPr>
          <w:b/>
          <w:lang w:val="ru-RU"/>
        </w:rPr>
        <w:t xml:space="preserve">район, село </w:t>
      </w:r>
      <w:proofErr w:type="spellStart"/>
      <w:r w:rsidR="005809B9" w:rsidRPr="005C4BDB">
        <w:rPr>
          <w:b/>
          <w:lang w:val="ru-RU"/>
        </w:rPr>
        <w:t>Байыш</w:t>
      </w:r>
      <w:proofErr w:type="spellEnd"/>
      <w:r w:rsidR="00B53391" w:rsidRPr="005C4BDB">
        <w:rPr>
          <w:b/>
          <w:lang w:val="ru-RU"/>
        </w:rPr>
        <w:t xml:space="preserve">, </w:t>
      </w:r>
      <w:proofErr w:type="spellStart"/>
      <w:r w:rsidR="00B53391" w:rsidRPr="005C4BDB">
        <w:rPr>
          <w:b/>
          <w:lang w:val="ru-RU"/>
        </w:rPr>
        <w:t>ул.</w:t>
      </w:r>
      <w:r w:rsidR="005809B9" w:rsidRPr="005C4BDB">
        <w:rPr>
          <w:b/>
          <w:lang w:val="ru-RU"/>
        </w:rPr>
        <w:t>Тульку</w:t>
      </w:r>
      <w:proofErr w:type="spellEnd"/>
      <w:r w:rsidR="005809B9" w:rsidRPr="005C4BDB">
        <w:rPr>
          <w:b/>
          <w:lang w:val="ru-RU"/>
        </w:rPr>
        <w:t xml:space="preserve"> Добо</w:t>
      </w:r>
      <w:r w:rsidR="00B53391" w:rsidRPr="005C4BDB">
        <w:rPr>
          <w:b/>
          <w:lang w:val="ru-RU"/>
        </w:rPr>
        <w:t>, №</w:t>
      </w:r>
      <w:r w:rsidR="005809B9" w:rsidRPr="005C4BDB">
        <w:rPr>
          <w:b/>
          <w:lang w:val="ru-RU"/>
        </w:rPr>
        <w:t xml:space="preserve"> б\н</w:t>
      </w:r>
    </w:p>
    <w:p w14:paraId="3FC3A654" w14:textId="172A3C66" w:rsidR="00E94ADC" w:rsidRPr="005C4BDB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5C4BDB">
        <w:rPr>
          <w:u w:val="single"/>
          <w:lang w:val="ru-RU"/>
        </w:rPr>
        <w:t>Предполагаемые цены должны включать в себя</w:t>
      </w:r>
      <w:r w:rsidRPr="005C4BDB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5C4BDB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5C4BDB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3" w:name="_Hlk82448060"/>
      <w:r w:rsidRPr="005C4BDB">
        <w:rPr>
          <w:lang w:val="ru-RU"/>
        </w:rPr>
        <w:t>(</w:t>
      </w:r>
      <w:r w:rsidRPr="005C4BDB">
        <w:t>ii</w:t>
      </w:r>
      <w:r w:rsidRPr="005C4BDB">
        <w:rPr>
          <w:lang w:val="ru-RU"/>
        </w:rPr>
        <w:t>)</w:t>
      </w:r>
      <w:r w:rsidRPr="005C4BDB">
        <w:rPr>
          <w:lang w:val="ru-RU"/>
        </w:rPr>
        <w:tab/>
      </w:r>
      <w:r w:rsidRPr="005C4BDB">
        <w:rPr>
          <w:u w:val="single"/>
          <w:lang w:val="ru-RU"/>
        </w:rPr>
        <w:t>ОЦЕНКА ЦЕНОВЫХ КОТИРОВОК</w:t>
      </w:r>
      <w:r w:rsidRPr="005C4BDB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5C4BDB" w:rsidRDefault="003828EA" w:rsidP="00A81653">
      <w:pPr>
        <w:ind w:left="567"/>
        <w:contextualSpacing/>
        <w:jc w:val="both"/>
        <w:rPr>
          <w:lang w:val="ru-RU"/>
        </w:rPr>
      </w:pPr>
      <w:r w:rsidRPr="005C4BDB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5C4BDB" w:rsidRDefault="003828EA" w:rsidP="00A81653">
      <w:pPr>
        <w:ind w:left="993" w:hanging="426"/>
        <w:contextualSpacing/>
        <w:jc w:val="both"/>
        <w:rPr>
          <w:lang w:val="ru-RU"/>
        </w:rPr>
      </w:pPr>
      <w:r w:rsidRPr="005C4BDB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5C4BDB" w:rsidRDefault="003828EA" w:rsidP="00A81653">
      <w:pPr>
        <w:ind w:left="993" w:hanging="426"/>
        <w:contextualSpacing/>
        <w:jc w:val="both"/>
        <w:rPr>
          <w:lang w:val="ru-RU"/>
        </w:rPr>
      </w:pPr>
      <w:r w:rsidRPr="005C4BDB">
        <w:rPr>
          <w:lang w:val="ru-RU"/>
        </w:rPr>
        <w:lastRenderedPageBreak/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5C4BDB" w:rsidRDefault="003828EA" w:rsidP="00A81653">
      <w:pPr>
        <w:ind w:left="993" w:hanging="426"/>
        <w:contextualSpacing/>
        <w:jc w:val="both"/>
        <w:rPr>
          <w:lang w:val="ru-RU"/>
        </w:rPr>
      </w:pPr>
      <w:r w:rsidRPr="005C4BDB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5C4BDB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5C4BDB" w:rsidRDefault="003828EA" w:rsidP="00A81653">
      <w:pPr>
        <w:ind w:left="567" w:hanging="567"/>
        <w:contextualSpacing/>
        <w:jc w:val="both"/>
        <w:rPr>
          <w:lang w:val="ru-RU"/>
        </w:rPr>
      </w:pPr>
      <w:r w:rsidRPr="005C4BDB">
        <w:rPr>
          <w:lang w:val="ru-RU"/>
        </w:rPr>
        <w:t>(</w:t>
      </w:r>
      <w:r w:rsidRPr="005C4BDB">
        <w:t>iii</w:t>
      </w:r>
      <w:r w:rsidRPr="005C4BDB">
        <w:rPr>
          <w:lang w:val="ru-RU"/>
        </w:rPr>
        <w:t xml:space="preserve">) </w:t>
      </w:r>
      <w:r w:rsidRPr="005C4BDB">
        <w:rPr>
          <w:u w:val="single"/>
          <w:lang w:val="ru-RU"/>
        </w:rPr>
        <w:t>ПРИСУЖДЕНИЕ КОНТРАКТА:</w:t>
      </w:r>
      <w:r w:rsidRPr="005C4BDB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5C4BDB">
        <w:rPr>
          <w:b/>
          <w:bCs/>
          <w:i/>
          <w:iCs/>
          <w:lang w:val="ru-RU"/>
        </w:rPr>
        <w:t>Приложение А</w:t>
      </w:r>
      <w:r w:rsidRPr="005C4BDB">
        <w:rPr>
          <w:lang w:val="ru-RU"/>
        </w:rPr>
        <w:t>).</w:t>
      </w:r>
    </w:p>
    <w:p w14:paraId="11F8FBE2" w14:textId="465F2CFE" w:rsidR="003828EA" w:rsidRPr="005C4BDB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5C4BDB" w:rsidRDefault="003828EA" w:rsidP="00A81653">
      <w:pPr>
        <w:ind w:left="567" w:hanging="567"/>
        <w:contextualSpacing/>
        <w:jc w:val="both"/>
        <w:rPr>
          <w:lang w:val="ru-RU"/>
        </w:rPr>
      </w:pPr>
      <w:r w:rsidRPr="005C4BDB">
        <w:rPr>
          <w:lang w:val="ru-RU"/>
        </w:rPr>
        <w:t>(</w:t>
      </w:r>
      <w:r w:rsidRPr="005C4BDB">
        <w:t>iv</w:t>
      </w:r>
      <w:r w:rsidRPr="005C4BDB">
        <w:rPr>
          <w:lang w:val="ru-RU"/>
        </w:rPr>
        <w:t xml:space="preserve">) </w:t>
      </w:r>
      <w:r w:rsidRPr="005C4BDB">
        <w:rPr>
          <w:lang w:val="ru-RU"/>
        </w:rPr>
        <w:tab/>
      </w:r>
      <w:r w:rsidRPr="005C4BDB">
        <w:rPr>
          <w:u w:val="single"/>
          <w:lang w:val="ru-RU"/>
        </w:rPr>
        <w:t>СРОК ДЕЙСТВИЯ ПРЕДЛОЖЕНИЯ:</w:t>
      </w:r>
      <w:r w:rsidRPr="005C4BDB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5C4BDB" w:rsidRDefault="003828EA" w:rsidP="00A81653">
      <w:pPr>
        <w:contextualSpacing/>
        <w:rPr>
          <w:lang w:val="ru-RU"/>
        </w:rPr>
      </w:pPr>
    </w:p>
    <w:p w14:paraId="6309F2BC" w14:textId="687999D3" w:rsidR="0044123B" w:rsidRPr="005C4BDB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5C4BDB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5C4BDB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5C4BDB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5C4BDB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5C4BDB">
        <w:rPr>
          <w:sz w:val="24"/>
          <w:szCs w:val="24"/>
        </w:rPr>
        <w:t>Дальнейшая информация может быть получена по следующему адресу:</w:t>
      </w:r>
    </w:p>
    <w:p w14:paraId="68D957CC" w14:textId="33631917" w:rsidR="00341FCE" w:rsidRPr="005C4BDB" w:rsidRDefault="00D618A5" w:rsidP="00A81653">
      <w:pPr>
        <w:pStyle w:val="31"/>
        <w:contextualSpacing/>
        <w:jc w:val="both"/>
        <w:rPr>
          <w:b/>
          <w:spacing w:val="-3"/>
          <w:sz w:val="24"/>
          <w:szCs w:val="24"/>
          <w:lang w:eastAsia="en-US"/>
        </w:rPr>
      </w:pPr>
      <w:r w:rsidRPr="005C4BDB">
        <w:rPr>
          <w:b/>
          <w:sz w:val="24"/>
          <w:szCs w:val="24"/>
        </w:rPr>
        <w:t xml:space="preserve">Кыргызская Республика, Ошская область, </w:t>
      </w:r>
      <w:proofErr w:type="spellStart"/>
      <w:r w:rsidR="005809B9" w:rsidRPr="005C4BDB">
        <w:rPr>
          <w:b/>
          <w:sz w:val="24"/>
          <w:szCs w:val="24"/>
        </w:rPr>
        <w:t>Ноокатский</w:t>
      </w:r>
      <w:proofErr w:type="spellEnd"/>
      <w:r w:rsidR="005809B9" w:rsidRPr="005C4BDB">
        <w:rPr>
          <w:b/>
          <w:sz w:val="24"/>
          <w:szCs w:val="24"/>
        </w:rPr>
        <w:t xml:space="preserve"> </w:t>
      </w:r>
      <w:r w:rsidRPr="005C4BDB">
        <w:rPr>
          <w:b/>
          <w:sz w:val="24"/>
          <w:szCs w:val="24"/>
        </w:rPr>
        <w:t xml:space="preserve">район, село </w:t>
      </w:r>
      <w:proofErr w:type="spellStart"/>
      <w:r w:rsidR="005809B9" w:rsidRPr="005C4BDB">
        <w:rPr>
          <w:b/>
          <w:sz w:val="24"/>
          <w:szCs w:val="24"/>
        </w:rPr>
        <w:t>Байыш</w:t>
      </w:r>
      <w:proofErr w:type="spellEnd"/>
      <w:r w:rsidRPr="005C4BDB">
        <w:rPr>
          <w:b/>
          <w:sz w:val="24"/>
          <w:szCs w:val="24"/>
        </w:rPr>
        <w:t>, ул.</w:t>
      </w:r>
      <w:r w:rsidR="005809B9" w:rsidRPr="005C4BDB">
        <w:rPr>
          <w:b/>
          <w:sz w:val="24"/>
          <w:szCs w:val="24"/>
        </w:rPr>
        <w:t xml:space="preserve"> </w:t>
      </w:r>
      <w:proofErr w:type="spellStart"/>
      <w:r w:rsidR="005809B9" w:rsidRPr="005C4BDB">
        <w:rPr>
          <w:b/>
          <w:sz w:val="24"/>
          <w:szCs w:val="24"/>
        </w:rPr>
        <w:t>Тульку</w:t>
      </w:r>
      <w:proofErr w:type="spellEnd"/>
      <w:r w:rsidR="005809B9" w:rsidRPr="005C4BDB">
        <w:rPr>
          <w:b/>
          <w:sz w:val="24"/>
          <w:szCs w:val="24"/>
        </w:rPr>
        <w:t xml:space="preserve"> Добо</w:t>
      </w:r>
      <w:r w:rsidRPr="005C4BDB">
        <w:rPr>
          <w:b/>
          <w:sz w:val="24"/>
          <w:szCs w:val="24"/>
        </w:rPr>
        <w:t>, №</w:t>
      </w:r>
      <w:r w:rsidR="005809B9" w:rsidRPr="005C4BDB">
        <w:rPr>
          <w:b/>
          <w:sz w:val="24"/>
          <w:szCs w:val="24"/>
        </w:rPr>
        <w:t xml:space="preserve"> б\н </w:t>
      </w:r>
      <w:r w:rsidR="00341FCE" w:rsidRPr="005C4BDB">
        <w:rPr>
          <w:b/>
          <w:spacing w:val="-3"/>
          <w:sz w:val="24"/>
          <w:szCs w:val="24"/>
          <w:lang w:eastAsia="en-US"/>
        </w:rPr>
        <w:t>тел: +996</w:t>
      </w:r>
      <w:r w:rsidR="005364F4" w:rsidRPr="005C4BDB">
        <w:rPr>
          <w:b/>
          <w:spacing w:val="-3"/>
          <w:sz w:val="24"/>
          <w:szCs w:val="24"/>
          <w:lang w:val="ky-KG" w:eastAsia="en-US"/>
        </w:rPr>
        <w:t> </w:t>
      </w:r>
      <w:r w:rsidR="005809B9" w:rsidRPr="005C4BDB">
        <w:rPr>
          <w:b/>
          <w:spacing w:val="-3"/>
          <w:sz w:val="24"/>
          <w:szCs w:val="24"/>
          <w:lang w:eastAsia="en-US"/>
        </w:rPr>
        <w:t>778722522</w:t>
      </w:r>
    </w:p>
    <w:p w14:paraId="288BF17D" w14:textId="033DFE46" w:rsidR="00D618A5" w:rsidRPr="005D5E9D" w:rsidRDefault="00341FCE" w:rsidP="00D618A5">
      <w:pPr>
        <w:pStyle w:val="31"/>
        <w:spacing w:after="0"/>
        <w:contextualSpacing/>
        <w:jc w:val="both"/>
        <w:rPr>
          <w:b/>
          <w:sz w:val="24"/>
        </w:rPr>
      </w:pPr>
      <w:r w:rsidRPr="005C4BDB">
        <w:rPr>
          <w:b/>
          <w:spacing w:val="-3"/>
          <w:sz w:val="24"/>
          <w:szCs w:val="24"/>
          <w:lang w:val="en-US" w:eastAsia="en-US"/>
        </w:rPr>
        <w:t>e</w:t>
      </w:r>
      <w:r w:rsidRPr="005D5E9D">
        <w:rPr>
          <w:b/>
          <w:spacing w:val="-3"/>
          <w:sz w:val="24"/>
          <w:szCs w:val="24"/>
          <w:lang w:eastAsia="en-US"/>
        </w:rPr>
        <w:t>-</w:t>
      </w:r>
      <w:r w:rsidRPr="005C4BDB">
        <w:rPr>
          <w:b/>
          <w:spacing w:val="-3"/>
          <w:sz w:val="24"/>
          <w:szCs w:val="24"/>
          <w:lang w:val="en-US" w:eastAsia="en-US"/>
        </w:rPr>
        <w:t>mail</w:t>
      </w:r>
      <w:r w:rsidRPr="005D5E9D">
        <w:rPr>
          <w:b/>
          <w:spacing w:val="-3"/>
          <w:sz w:val="24"/>
          <w:szCs w:val="24"/>
          <w:lang w:eastAsia="en-US"/>
        </w:rPr>
        <w:t xml:space="preserve">: </w:t>
      </w:r>
      <w:hyperlink r:id="rId14" w:history="1">
        <w:r w:rsidR="005809B9" w:rsidRPr="005C4BDB">
          <w:rPr>
            <w:rStyle w:val="a4"/>
            <w:b/>
            <w:sz w:val="24"/>
            <w:lang w:val="en-US"/>
          </w:rPr>
          <w:t>gknookatalmasy</w:t>
        </w:r>
        <w:r w:rsidR="005809B9" w:rsidRPr="005D5E9D">
          <w:rPr>
            <w:rStyle w:val="a4"/>
            <w:b/>
            <w:sz w:val="24"/>
          </w:rPr>
          <w:t>@</w:t>
        </w:r>
        <w:r w:rsidR="005809B9" w:rsidRPr="005C4BDB">
          <w:rPr>
            <w:rStyle w:val="a4"/>
            <w:b/>
            <w:sz w:val="24"/>
            <w:lang w:val="en-US"/>
          </w:rPr>
          <w:t>gmail</w:t>
        </w:r>
        <w:r w:rsidR="005809B9" w:rsidRPr="005D5E9D">
          <w:rPr>
            <w:rStyle w:val="a4"/>
            <w:b/>
            <w:sz w:val="24"/>
          </w:rPr>
          <w:t>.</w:t>
        </w:r>
        <w:r w:rsidR="005809B9" w:rsidRPr="005C4BDB">
          <w:rPr>
            <w:rStyle w:val="a4"/>
            <w:b/>
            <w:sz w:val="24"/>
            <w:lang w:val="en-US"/>
          </w:rPr>
          <w:t>com</w:t>
        </w:r>
      </w:hyperlink>
      <w:r w:rsidR="00D618A5" w:rsidRPr="005D5E9D">
        <w:rPr>
          <w:b/>
          <w:sz w:val="24"/>
        </w:rPr>
        <w:t xml:space="preserve"> , </w:t>
      </w:r>
      <w:hyperlink r:id="rId15" w:history="1">
        <w:r w:rsidR="00D618A5" w:rsidRPr="005C4BDB">
          <w:rPr>
            <w:rStyle w:val="a4"/>
            <w:b/>
            <w:sz w:val="24"/>
            <w:lang w:val="en-US"/>
          </w:rPr>
          <w:t>pmg</w:t>
        </w:r>
        <w:r w:rsidR="00D618A5" w:rsidRPr="005D5E9D">
          <w:rPr>
            <w:rStyle w:val="a4"/>
            <w:b/>
            <w:sz w:val="24"/>
          </w:rPr>
          <w:t>@</w:t>
        </w:r>
        <w:r w:rsidR="00D618A5" w:rsidRPr="005C4BDB">
          <w:rPr>
            <w:rStyle w:val="a4"/>
            <w:b/>
            <w:sz w:val="24"/>
            <w:lang w:val="en-US"/>
          </w:rPr>
          <w:t>aris</w:t>
        </w:r>
        <w:r w:rsidR="00D618A5" w:rsidRPr="005D5E9D">
          <w:rPr>
            <w:rStyle w:val="a4"/>
            <w:b/>
            <w:sz w:val="24"/>
          </w:rPr>
          <w:t>.</w:t>
        </w:r>
        <w:r w:rsidR="00D618A5" w:rsidRPr="005C4BDB">
          <w:rPr>
            <w:rStyle w:val="a4"/>
            <w:b/>
            <w:sz w:val="24"/>
            <w:lang w:val="en-US"/>
          </w:rPr>
          <w:t>kg</w:t>
        </w:r>
      </w:hyperlink>
      <w:r w:rsidR="00D618A5" w:rsidRPr="005D5E9D">
        <w:rPr>
          <w:b/>
          <w:sz w:val="24"/>
        </w:rPr>
        <w:t xml:space="preserve"> </w:t>
      </w:r>
    </w:p>
    <w:p w14:paraId="193EBCA9" w14:textId="77777777" w:rsidR="00D618A5" w:rsidRPr="005D5E9D" w:rsidRDefault="00D618A5" w:rsidP="00D618A5">
      <w:pPr>
        <w:pStyle w:val="31"/>
        <w:spacing w:after="0"/>
        <w:contextualSpacing/>
        <w:jc w:val="both"/>
        <w:rPr>
          <w:b/>
          <w:sz w:val="24"/>
        </w:rPr>
      </w:pPr>
    </w:p>
    <w:p w14:paraId="27BC3460" w14:textId="1BBC1357" w:rsidR="00341FCE" w:rsidRPr="005C4BDB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5C4BDB">
        <w:rPr>
          <w:b/>
          <w:sz w:val="24"/>
          <w:szCs w:val="24"/>
        </w:rPr>
        <w:t>Проверки и аудит</w:t>
      </w:r>
    </w:p>
    <w:p w14:paraId="7A320570" w14:textId="14820F77" w:rsidR="00341FCE" w:rsidRPr="005C4BDB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5C4BDB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5C4BDB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5C4BDB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5C4BDB" w:rsidRDefault="00341FCE" w:rsidP="00A81653">
      <w:pPr>
        <w:pStyle w:val="af5"/>
        <w:numPr>
          <w:ilvl w:val="0"/>
          <w:numId w:val="1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 w:rsidRPr="005C4BDB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5C4BDB">
        <w:rPr>
          <w:lang w:val="ru-RU"/>
        </w:rPr>
        <w:tab/>
      </w:r>
    </w:p>
    <w:p w14:paraId="7CB67F76" w14:textId="2F38F0E4" w:rsidR="00F66BC5" w:rsidRPr="005C4BDB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5C4BDB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Pr="005C4BDB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40B42D74" w:rsidR="0014520B" w:rsidRPr="005C4BDB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 w:rsidRPr="005C4BDB">
        <w:rPr>
          <w:b/>
          <w:bCs/>
          <w:lang w:val="ru-RU"/>
        </w:rPr>
        <w:t xml:space="preserve">Индивидуальный предприниматель </w:t>
      </w:r>
      <w:r w:rsidR="0014520B" w:rsidRPr="005C4BDB">
        <w:rPr>
          <w:b/>
          <w:lang w:val="ru-RU"/>
        </w:rPr>
        <w:t xml:space="preserve"> </w:t>
      </w:r>
      <w:r w:rsidR="005364F4" w:rsidRPr="005C4BDB">
        <w:rPr>
          <w:b/>
          <w:lang w:val="ru-RU"/>
        </w:rPr>
        <w:t xml:space="preserve">     </w:t>
      </w:r>
      <w:r w:rsidR="00782822" w:rsidRPr="005C4BDB">
        <w:rPr>
          <w:b/>
          <w:lang w:val="ru-RU"/>
        </w:rPr>
        <w:t xml:space="preserve">  </w:t>
      </w:r>
      <w:r w:rsidR="00A5178F" w:rsidRPr="005C4BDB">
        <w:rPr>
          <w:b/>
          <w:sz w:val="36"/>
          <w:szCs w:val="36"/>
          <w:lang w:val="ru-RU"/>
        </w:rPr>
        <w:t xml:space="preserve">        </w:t>
      </w:r>
      <w:r w:rsidR="005364F4" w:rsidRPr="005C4BDB">
        <w:rPr>
          <w:b/>
          <w:sz w:val="36"/>
          <w:szCs w:val="36"/>
          <w:lang w:val="ru-RU"/>
        </w:rPr>
        <w:t xml:space="preserve"> </w:t>
      </w:r>
      <w:r w:rsidR="00331FF1" w:rsidRPr="005C4BDB">
        <w:rPr>
          <w:b/>
          <w:sz w:val="36"/>
          <w:szCs w:val="36"/>
          <w:lang w:val="ru-RU"/>
        </w:rPr>
        <w:t xml:space="preserve">               </w:t>
      </w:r>
      <w:proofErr w:type="spellStart"/>
      <w:r w:rsidR="00EE145F" w:rsidRPr="005C4BDB">
        <w:rPr>
          <w:b/>
          <w:szCs w:val="36"/>
          <w:lang w:val="ru-RU"/>
        </w:rPr>
        <w:t>Абдилазиз</w:t>
      </w:r>
      <w:proofErr w:type="spellEnd"/>
      <w:r w:rsidR="00EE145F" w:rsidRPr="005C4BDB">
        <w:rPr>
          <w:b/>
          <w:szCs w:val="36"/>
          <w:lang w:val="ru-RU"/>
        </w:rPr>
        <w:t xml:space="preserve"> </w:t>
      </w:r>
      <w:proofErr w:type="spellStart"/>
      <w:r w:rsidR="00331FF1" w:rsidRPr="005C4BDB">
        <w:rPr>
          <w:b/>
          <w:szCs w:val="36"/>
          <w:lang w:val="ru-RU"/>
        </w:rPr>
        <w:t>кызы</w:t>
      </w:r>
      <w:proofErr w:type="spellEnd"/>
      <w:r w:rsidR="00EE145F" w:rsidRPr="005C4BDB">
        <w:rPr>
          <w:b/>
          <w:szCs w:val="36"/>
          <w:lang w:val="ru-RU"/>
        </w:rPr>
        <w:t xml:space="preserve"> Азада</w:t>
      </w:r>
    </w:p>
    <w:p w14:paraId="48139D71" w14:textId="475D538C" w:rsidR="00D618A5" w:rsidRPr="005C4BDB" w:rsidRDefault="005C4BDB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 w:rsidRPr="005C4BDB">
        <w:rPr>
          <w:b/>
          <w:sz w:val="14"/>
          <w:szCs w:val="20"/>
          <w:lang w:val="ru-RU"/>
        </w:rPr>
        <w:t xml:space="preserve">          </w:t>
      </w:r>
      <w:r w:rsidR="00D618A5" w:rsidRPr="005C4BDB"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  (подпись)</w:t>
      </w:r>
    </w:p>
    <w:bookmarkEnd w:id="3"/>
    <w:p w14:paraId="22EC846F" w14:textId="79E7EA8D" w:rsidR="00BF6929" w:rsidRPr="005C4BDB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5C4BDB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5C4BDB">
        <w:rPr>
          <w:lang w:val="ru-RU"/>
        </w:rPr>
        <w:br w:type="page"/>
      </w:r>
      <w:r w:rsidR="00931705" w:rsidRPr="005C4BDB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5C4BDB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5C4BDB">
        <w:rPr>
          <w:sz w:val="24"/>
          <w:szCs w:val="24"/>
          <w:lang w:val="ru-RU"/>
        </w:rPr>
        <w:t>ФОРМА КОНТРАКТА</w:t>
      </w:r>
    </w:p>
    <w:p w14:paraId="7C813E2E" w14:textId="77777777" w:rsidR="00CF22A0" w:rsidRPr="005C4BDB" w:rsidRDefault="00CF22A0" w:rsidP="00CF22A0">
      <w:pPr>
        <w:rPr>
          <w:lang w:val="ru-RU"/>
        </w:rPr>
      </w:pPr>
    </w:p>
    <w:p w14:paraId="5D508A83" w14:textId="54D4957E" w:rsidR="00931705" w:rsidRPr="005C4BDB" w:rsidRDefault="00931705" w:rsidP="00CF22A0">
      <w:pPr>
        <w:jc w:val="center"/>
        <w:rPr>
          <w:b/>
          <w:lang w:val="ru-RU"/>
        </w:rPr>
      </w:pPr>
      <w:r w:rsidRPr="005C4BDB">
        <w:rPr>
          <w:b/>
          <w:lang w:val="ru-RU"/>
        </w:rPr>
        <w:t>#__________________</w:t>
      </w:r>
    </w:p>
    <w:p w14:paraId="75DEB2C8" w14:textId="14A4F21A" w:rsidR="00931705" w:rsidRPr="005C4BDB" w:rsidRDefault="00931705" w:rsidP="00A81653">
      <w:pPr>
        <w:jc w:val="both"/>
        <w:rPr>
          <w:bCs/>
          <w:lang w:val="ru-RU"/>
        </w:rPr>
      </w:pPr>
      <w:r w:rsidRPr="005C4BDB">
        <w:rPr>
          <w:bCs/>
          <w:lang w:val="ru-RU"/>
        </w:rPr>
        <w:t>НАСТОЯЩЕЕ СОГЛАШЕНИЕ составлено ______</w:t>
      </w:r>
      <w:r w:rsidR="006E65A7" w:rsidRPr="005C4BDB">
        <w:rPr>
          <w:bCs/>
          <w:lang w:val="ru-RU"/>
        </w:rPr>
        <w:t>_, _</w:t>
      </w:r>
      <w:r w:rsidRPr="005C4BDB">
        <w:rPr>
          <w:bCs/>
          <w:lang w:val="ru-RU"/>
        </w:rPr>
        <w:t>______</w:t>
      </w:r>
      <w:r w:rsidR="00BE7BE8" w:rsidRPr="005C4BDB">
        <w:rPr>
          <w:bCs/>
          <w:lang w:val="ru-RU"/>
        </w:rPr>
        <w:t>202</w:t>
      </w:r>
      <w:r w:rsidR="00B53391" w:rsidRPr="005C4BDB">
        <w:rPr>
          <w:bCs/>
          <w:lang w:val="ru-RU"/>
        </w:rPr>
        <w:t>6</w:t>
      </w:r>
      <w:r w:rsidRPr="005C4BDB">
        <w:rPr>
          <w:bCs/>
          <w:lang w:val="ru-RU"/>
        </w:rPr>
        <w:t xml:space="preserve"> года </w:t>
      </w:r>
      <w:r w:rsidRPr="005C4BDB">
        <w:rPr>
          <w:lang w:val="ru-RU"/>
        </w:rPr>
        <w:t xml:space="preserve">между </w:t>
      </w:r>
      <w:r w:rsidR="00715EB7" w:rsidRPr="005C4BDB">
        <w:rPr>
          <w:bCs/>
          <w:lang w:val="ru-RU"/>
        </w:rPr>
        <w:t>ИП «</w:t>
      </w:r>
      <w:proofErr w:type="spellStart"/>
      <w:r w:rsidR="00715EB7" w:rsidRPr="005C4BDB">
        <w:rPr>
          <w:bCs/>
          <w:lang w:val="ru-RU"/>
        </w:rPr>
        <w:t>Абдилазиз</w:t>
      </w:r>
      <w:proofErr w:type="spellEnd"/>
      <w:r w:rsidR="00715EB7" w:rsidRPr="005C4BDB">
        <w:rPr>
          <w:bCs/>
          <w:lang w:val="ru-RU"/>
        </w:rPr>
        <w:t xml:space="preserve"> к. Азада»</w:t>
      </w:r>
      <w:r w:rsidRPr="005C4BDB">
        <w:rPr>
          <w:bCs/>
          <w:lang w:val="ru-RU"/>
        </w:rPr>
        <w:t xml:space="preserve">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5C4BDB" w:rsidRDefault="00931705" w:rsidP="00A81653">
      <w:pPr>
        <w:jc w:val="both"/>
        <w:rPr>
          <w:lang w:val="ru-RU"/>
        </w:rPr>
      </w:pPr>
    </w:p>
    <w:p w14:paraId="1B4E4128" w14:textId="77777777" w:rsidR="00931705" w:rsidRPr="005C4BDB" w:rsidRDefault="00931705" w:rsidP="00A81653">
      <w:pPr>
        <w:jc w:val="both"/>
        <w:rPr>
          <w:lang w:val="ru-RU"/>
        </w:rPr>
      </w:pPr>
      <w:r w:rsidRPr="005C4BDB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5C4BDB" w:rsidRDefault="00931705" w:rsidP="00A81653">
      <w:pPr>
        <w:jc w:val="both"/>
        <w:rPr>
          <w:lang w:val="ru-RU"/>
        </w:rPr>
      </w:pPr>
    </w:p>
    <w:p w14:paraId="7083256D" w14:textId="77777777" w:rsidR="00931705" w:rsidRPr="005C4BDB" w:rsidRDefault="00931705" w:rsidP="00A81653">
      <w:pPr>
        <w:jc w:val="both"/>
        <w:rPr>
          <w:lang w:val="ru-RU"/>
        </w:rPr>
      </w:pPr>
      <w:r w:rsidRPr="005C4BDB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5C4BDB" w:rsidRDefault="00931705" w:rsidP="00A81653">
      <w:pPr>
        <w:jc w:val="both"/>
        <w:rPr>
          <w:lang w:val="ru-RU"/>
        </w:rPr>
      </w:pPr>
    </w:p>
    <w:p w14:paraId="10A6DBA8" w14:textId="77777777" w:rsidR="00931705" w:rsidRPr="005C4BDB" w:rsidRDefault="00931705" w:rsidP="00A81653">
      <w:pPr>
        <w:jc w:val="both"/>
        <w:rPr>
          <w:lang w:val="ru-RU"/>
        </w:rPr>
      </w:pPr>
      <w:r w:rsidRPr="005C4BDB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5C4BDB" w:rsidRDefault="00931705" w:rsidP="00A81653">
      <w:pPr>
        <w:jc w:val="both"/>
        <w:rPr>
          <w:lang w:val="ru-RU"/>
        </w:rPr>
      </w:pPr>
    </w:p>
    <w:p w14:paraId="424EB7CF" w14:textId="77777777" w:rsidR="00931705" w:rsidRPr="005C4BDB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5C4BDB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5C4BDB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5C4BDB">
        <w:rPr>
          <w:lang w:val="ru-RU"/>
        </w:rPr>
        <w:t>Приложение (если применимо).</w:t>
      </w:r>
    </w:p>
    <w:p w14:paraId="313517FF" w14:textId="77777777" w:rsidR="00931705" w:rsidRPr="005C4BDB" w:rsidRDefault="00931705" w:rsidP="00A81653">
      <w:pPr>
        <w:jc w:val="both"/>
        <w:rPr>
          <w:lang w:val="ru-RU"/>
        </w:rPr>
      </w:pPr>
    </w:p>
    <w:p w14:paraId="5CE67238" w14:textId="77777777" w:rsidR="00931705" w:rsidRPr="005C4BDB" w:rsidRDefault="00931705" w:rsidP="00A81653">
      <w:pPr>
        <w:jc w:val="both"/>
        <w:rPr>
          <w:lang w:val="ru-RU"/>
        </w:rPr>
      </w:pPr>
      <w:r w:rsidRPr="005C4BDB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5C4BDB" w:rsidRDefault="00931705" w:rsidP="00A81653">
      <w:pPr>
        <w:jc w:val="both"/>
        <w:rPr>
          <w:lang w:val="ru-RU"/>
        </w:rPr>
      </w:pPr>
    </w:p>
    <w:p w14:paraId="3ADF3BD3" w14:textId="77777777" w:rsidR="00931705" w:rsidRPr="005C4BDB" w:rsidRDefault="00931705" w:rsidP="00A81653">
      <w:pPr>
        <w:jc w:val="both"/>
        <w:rPr>
          <w:lang w:val="ru-RU"/>
        </w:rPr>
      </w:pPr>
      <w:r w:rsidRPr="005C4BDB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5C4BDB" w:rsidRDefault="00931705" w:rsidP="00A81653">
      <w:pPr>
        <w:jc w:val="both"/>
        <w:rPr>
          <w:lang w:val="ru-RU"/>
        </w:rPr>
      </w:pPr>
    </w:p>
    <w:p w14:paraId="1E7BDA83" w14:textId="77777777" w:rsidR="00931705" w:rsidRPr="005C4BDB" w:rsidRDefault="00931705" w:rsidP="00A81653">
      <w:pPr>
        <w:jc w:val="both"/>
        <w:rPr>
          <w:lang w:val="ru-RU"/>
        </w:rPr>
      </w:pPr>
      <w:r w:rsidRPr="005C4BDB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5C4BDB" w:rsidRDefault="00931705" w:rsidP="00A81653">
      <w:pPr>
        <w:jc w:val="both"/>
        <w:rPr>
          <w:lang w:val="ru-RU"/>
        </w:rPr>
      </w:pPr>
    </w:p>
    <w:p w14:paraId="4954350F" w14:textId="77777777" w:rsidR="00931705" w:rsidRPr="005C4BDB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5C4BDB">
        <w:rPr>
          <w:b/>
          <w:lang w:val="ru-RU"/>
        </w:rPr>
        <w:t xml:space="preserve">Расторжение Контракта </w:t>
      </w:r>
    </w:p>
    <w:p w14:paraId="3E846F7E" w14:textId="77777777" w:rsidR="00931705" w:rsidRPr="005C4BDB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5C4BDB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5C4BDB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5C4BDB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5C4BDB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5C4BDB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5C4BDB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5C4BDB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5C4BDB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5C4BDB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5C4BDB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5C4BDB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5C4BDB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5C4BDB">
        <w:rPr>
          <w:spacing w:val="0"/>
          <w:szCs w:val="24"/>
          <w:lang w:val="ru-RU"/>
        </w:rPr>
        <w:t>4.2</w:t>
      </w:r>
      <w:r w:rsidRPr="005C4BDB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5C4BDB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5C4BDB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5C4BDB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5C4BDB">
        <w:rPr>
          <w:spacing w:val="0"/>
          <w:szCs w:val="24"/>
          <w:lang w:val="ru-RU"/>
        </w:rPr>
        <w:t>4.3</w:t>
      </w:r>
      <w:r w:rsidRPr="005C4BDB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5C4BDB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5C4BDB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5C4BDB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5C4BDB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5C4BDB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5C4BDB">
        <w:rPr>
          <w:rFonts w:ascii="Times New Roman" w:hAnsi="Times New Roman"/>
          <w:bCs/>
          <w:color w:val="auto"/>
        </w:rPr>
        <w:t>отношении</w:t>
      </w:r>
      <w:proofErr w:type="spellEnd"/>
      <w:r w:rsidRPr="005C4BDB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5C4BDB">
        <w:rPr>
          <w:rFonts w:ascii="Times New Roman" w:hAnsi="Times New Roman"/>
          <w:bCs/>
          <w:color w:val="auto"/>
        </w:rPr>
        <w:t>остальных</w:t>
      </w:r>
      <w:proofErr w:type="spellEnd"/>
      <w:r w:rsidRPr="005C4BDB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5C4BDB">
        <w:rPr>
          <w:rFonts w:ascii="Times New Roman" w:hAnsi="Times New Roman"/>
          <w:bCs/>
          <w:color w:val="auto"/>
        </w:rPr>
        <w:t>товаров</w:t>
      </w:r>
      <w:proofErr w:type="spellEnd"/>
      <w:r w:rsidRPr="005C4BDB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5C4BDB">
        <w:rPr>
          <w:rFonts w:ascii="Times New Roman" w:hAnsi="Times New Roman"/>
          <w:bCs/>
          <w:color w:val="auto"/>
        </w:rPr>
        <w:t>Покупатель</w:t>
      </w:r>
      <w:proofErr w:type="spellEnd"/>
      <w:r w:rsidRPr="005C4BDB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5C4BDB">
        <w:rPr>
          <w:rFonts w:ascii="Times New Roman" w:hAnsi="Times New Roman"/>
          <w:bCs/>
          <w:color w:val="auto"/>
        </w:rPr>
        <w:t>может</w:t>
      </w:r>
      <w:proofErr w:type="spellEnd"/>
      <w:r w:rsidRPr="005C4BDB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5C4BDB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5C4BDB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5C4BDB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5C4BDB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5C4BDB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5C4BDB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5C4BDB" w:rsidRDefault="00341FCE" w:rsidP="00A81653">
      <w:pPr>
        <w:jc w:val="both"/>
        <w:rPr>
          <w:lang w:val="ru-RU"/>
        </w:rPr>
      </w:pPr>
      <w:r w:rsidRPr="005C4BDB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5C4BDB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5C4BDB" w:rsidRDefault="00341FCE" w:rsidP="00A81653">
      <w:pPr>
        <w:jc w:val="both"/>
        <w:rPr>
          <w:lang w:val="ru-RU"/>
        </w:rPr>
      </w:pPr>
    </w:p>
    <w:p w14:paraId="2EAA699F" w14:textId="77777777" w:rsidR="00341FCE" w:rsidRPr="005C4BDB" w:rsidRDefault="00341FCE" w:rsidP="00A81653">
      <w:pPr>
        <w:jc w:val="both"/>
        <w:rPr>
          <w:lang w:val="ru-RU"/>
        </w:rPr>
      </w:pPr>
      <w:r w:rsidRPr="005C4BDB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5C4BDB" w:rsidRDefault="00341FCE" w:rsidP="00A81653">
      <w:pPr>
        <w:jc w:val="both"/>
        <w:rPr>
          <w:lang w:val="ru-RU"/>
        </w:rPr>
      </w:pPr>
      <w:r w:rsidRPr="005C4BDB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5C4BDB" w:rsidRDefault="00341FCE" w:rsidP="00A81653">
      <w:pPr>
        <w:jc w:val="both"/>
        <w:rPr>
          <w:lang w:val="ru-RU"/>
        </w:rPr>
      </w:pPr>
      <w:r w:rsidRPr="005C4BDB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5C4BDB" w:rsidRDefault="00341FCE" w:rsidP="00A81653">
      <w:pPr>
        <w:jc w:val="both"/>
        <w:rPr>
          <w:lang w:val="ru-RU"/>
        </w:rPr>
      </w:pPr>
    </w:p>
    <w:p w14:paraId="5BD20DC9" w14:textId="77777777" w:rsidR="00341FCE" w:rsidRPr="005C4BDB" w:rsidRDefault="00341FCE" w:rsidP="00A81653">
      <w:pPr>
        <w:jc w:val="both"/>
        <w:rPr>
          <w:lang w:val="ru-RU"/>
        </w:rPr>
      </w:pPr>
      <w:r w:rsidRPr="005C4BDB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5C4BDB" w:rsidRDefault="00931705" w:rsidP="00A81653">
      <w:pPr>
        <w:jc w:val="both"/>
        <w:rPr>
          <w:lang w:val="ru-RU"/>
        </w:rPr>
      </w:pPr>
    </w:p>
    <w:p w14:paraId="2667F337" w14:textId="77777777" w:rsidR="00931705" w:rsidRPr="005C4BDB" w:rsidRDefault="00931705" w:rsidP="00A81653">
      <w:pPr>
        <w:jc w:val="both"/>
        <w:rPr>
          <w:lang w:val="ru-RU"/>
        </w:rPr>
      </w:pPr>
    </w:p>
    <w:p w14:paraId="7CEA4364" w14:textId="77777777" w:rsidR="00931705" w:rsidRPr="005C4BDB" w:rsidRDefault="00931705" w:rsidP="00A81653">
      <w:pPr>
        <w:jc w:val="both"/>
        <w:rPr>
          <w:lang w:val="ru-RU"/>
        </w:rPr>
      </w:pPr>
      <w:r w:rsidRPr="005C4BDB">
        <w:rPr>
          <w:lang w:val="ru-RU"/>
        </w:rPr>
        <w:t>_________________________________</w:t>
      </w:r>
    </w:p>
    <w:p w14:paraId="42285F4B" w14:textId="77777777" w:rsidR="00931705" w:rsidRPr="005C4BDB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5C4BDB">
        <w:rPr>
          <w:spacing w:val="-3"/>
          <w:lang w:val="ru-RU"/>
        </w:rPr>
        <w:t>(от имени Покупателя)</w:t>
      </w:r>
    </w:p>
    <w:p w14:paraId="21DCA5C7" w14:textId="77777777" w:rsidR="00931705" w:rsidRPr="005C4BDB" w:rsidRDefault="00931705" w:rsidP="00A81653">
      <w:pPr>
        <w:jc w:val="both"/>
        <w:rPr>
          <w:lang w:val="ru-RU"/>
        </w:rPr>
      </w:pPr>
    </w:p>
    <w:p w14:paraId="28D07B7E" w14:textId="77777777" w:rsidR="00931705" w:rsidRPr="005C4BDB" w:rsidRDefault="00931705" w:rsidP="00A81653">
      <w:pPr>
        <w:jc w:val="both"/>
        <w:rPr>
          <w:lang w:val="ru-RU"/>
        </w:rPr>
      </w:pPr>
      <w:r w:rsidRPr="005C4BDB">
        <w:rPr>
          <w:lang w:val="ru-RU"/>
        </w:rPr>
        <w:t>_______________________________________</w:t>
      </w:r>
    </w:p>
    <w:p w14:paraId="611E4D17" w14:textId="77777777" w:rsidR="00931705" w:rsidRPr="005C4BDB" w:rsidRDefault="00931705" w:rsidP="00A81653">
      <w:pPr>
        <w:jc w:val="both"/>
        <w:rPr>
          <w:lang w:val="ru-RU"/>
        </w:rPr>
      </w:pPr>
      <w:r w:rsidRPr="005C4BDB">
        <w:rPr>
          <w:lang w:val="ru-RU"/>
        </w:rPr>
        <w:t>(от имени Поставщика)</w:t>
      </w:r>
    </w:p>
    <w:p w14:paraId="62804DA9" w14:textId="77777777" w:rsidR="00931705" w:rsidRPr="005C4BDB" w:rsidRDefault="00931705" w:rsidP="00A81653">
      <w:pPr>
        <w:jc w:val="center"/>
        <w:rPr>
          <w:b/>
          <w:bCs/>
          <w:lang w:val="ru-RU"/>
        </w:rPr>
      </w:pPr>
      <w:r w:rsidRPr="005C4BDB">
        <w:rPr>
          <w:lang w:val="ru-RU"/>
        </w:rPr>
        <w:br w:type="page"/>
      </w:r>
      <w:r w:rsidRPr="005C4BDB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5C4BDB" w:rsidRDefault="00931705" w:rsidP="00A81653">
      <w:pPr>
        <w:jc w:val="both"/>
        <w:rPr>
          <w:lang w:val="ru-RU"/>
        </w:rPr>
      </w:pPr>
    </w:p>
    <w:p w14:paraId="270388C7" w14:textId="1C9334AA" w:rsidR="00931705" w:rsidRPr="005C4BDB" w:rsidRDefault="00931705" w:rsidP="00A81653">
      <w:pPr>
        <w:ind w:left="2160" w:hanging="2160"/>
        <w:contextualSpacing/>
        <w:jc w:val="both"/>
        <w:rPr>
          <w:lang w:val="ru-RU"/>
        </w:rPr>
      </w:pPr>
      <w:r w:rsidRPr="005C4BDB">
        <w:rPr>
          <w:b/>
          <w:lang w:val="ru-RU"/>
        </w:rPr>
        <w:t xml:space="preserve">Название проекта: </w:t>
      </w:r>
      <w:r w:rsidRPr="005C4BDB">
        <w:rPr>
          <w:lang w:val="ru-RU"/>
        </w:rPr>
        <w:t xml:space="preserve">Проект </w:t>
      </w:r>
      <w:r w:rsidR="00BB6FF5" w:rsidRPr="005C4BDB">
        <w:rPr>
          <w:lang w:val="ru-RU"/>
        </w:rPr>
        <w:t>Регионального экономического развития</w:t>
      </w:r>
      <w:r w:rsidR="001973C4" w:rsidRPr="005C4BDB">
        <w:rPr>
          <w:lang w:val="ru-RU"/>
        </w:rPr>
        <w:t xml:space="preserve"> (П</w:t>
      </w:r>
      <w:r w:rsidR="00BB6FF5" w:rsidRPr="005C4BDB">
        <w:rPr>
          <w:lang w:val="ru-RU"/>
        </w:rPr>
        <w:t>РЭ</w:t>
      </w:r>
      <w:r w:rsidR="001973C4" w:rsidRPr="005C4BDB">
        <w:rPr>
          <w:lang w:val="ru-RU"/>
        </w:rPr>
        <w:t>Р)</w:t>
      </w:r>
    </w:p>
    <w:p w14:paraId="4DA30CA3" w14:textId="77777777" w:rsidR="00931705" w:rsidRPr="005C4BDB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5C4BDB" w:rsidRDefault="00931705" w:rsidP="00A81653">
      <w:pPr>
        <w:spacing w:before="75" w:after="75"/>
        <w:ind w:left="600" w:hanging="600"/>
        <w:rPr>
          <w:bCs/>
        </w:rPr>
      </w:pPr>
      <w:r w:rsidRPr="005C4BDB">
        <w:rPr>
          <w:bCs/>
          <w:u w:val="single"/>
          <w:lang w:val="ru-RU"/>
        </w:rPr>
        <w:t>Цены</w:t>
      </w:r>
      <w:r w:rsidRPr="005C4BDB">
        <w:rPr>
          <w:bCs/>
          <w:u w:val="single"/>
        </w:rPr>
        <w:t xml:space="preserve"> </w:t>
      </w:r>
      <w:r w:rsidRPr="005C4BDB">
        <w:rPr>
          <w:bCs/>
          <w:u w:val="single"/>
          <w:lang w:val="ru-RU"/>
        </w:rPr>
        <w:t>и</w:t>
      </w:r>
      <w:r w:rsidRPr="005C4BDB">
        <w:rPr>
          <w:bCs/>
          <w:u w:val="single"/>
        </w:rPr>
        <w:t xml:space="preserve"> </w:t>
      </w:r>
      <w:r w:rsidRPr="005C4BDB">
        <w:rPr>
          <w:bCs/>
          <w:u w:val="single"/>
          <w:lang w:val="ru-RU"/>
        </w:rPr>
        <w:t>график</w:t>
      </w:r>
      <w:r w:rsidRPr="005C4BDB">
        <w:rPr>
          <w:bCs/>
          <w:u w:val="single"/>
        </w:rPr>
        <w:t xml:space="preserve"> </w:t>
      </w:r>
      <w:r w:rsidRPr="005C4BDB">
        <w:rPr>
          <w:bCs/>
          <w:u w:val="single"/>
          <w:lang w:val="ru-RU"/>
        </w:rPr>
        <w:t>поставки</w:t>
      </w:r>
      <w:r w:rsidRPr="005C4BDB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9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5C4BDB" w14:paraId="2772F606" w14:textId="77777777" w:rsidTr="005C4BDB">
        <w:trPr>
          <w:gridAfter w:val="1"/>
          <w:wAfter w:w="22" w:type="dxa"/>
          <w:trHeight w:val="691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C60773" w14:textId="16588D88" w:rsidR="00782822" w:rsidRPr="005C4BDB" w:rsidRDefault="00FD0247" w:rsidP="00A816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Лот </w:t>
            </w:r>
          </w:p>
          <w:p w14:paraId="0CBAE623" w14:textId="77777777" w:rsidR="00931705" w:rsidRPr="005C4BDB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5C4BDB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5C4BDB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C4BDB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5C4BDB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C4BDB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5C4BDB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5C4BDB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5C4BDB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5C4BDB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5C4BDB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5C4BDB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5C4BDB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5C4BDB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5C4BDB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5C4BDB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5C4BDB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5C4BDB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5C4BDB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5C4BDB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5C4BDB" w:rsidRPr="005C4BDB" w14:paraId="7DA87955" w14:textId="77777777" w:rsidTr="005C4BDB">
        <w:trPr>
          <w:gridAfter w:val="1"/>
          <w:wAfter w:w="22" w:type="dxa"/>
          <w:trHeight w:val="508"/>
        </w:trPr>
        <w:tc>
          <w:tcPr>
            <w:tcW w:w="8931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EA46E5" w14:textId="6C584805" w:rsidR="005C4BDB" w:rsidRPr="005C4BDB" w:rsidRDefault="005C4BDB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5C4BDB">
              <w:rPr>
                <w:b/>
                <w:bCs/>
                <w:sz w:val="22"/>
                <w:szCs w:val="22"/>
                <w:lang w:val="ru-RU" w:eastAsia="ru-RU"/>
              </w:rPr>
              <w:t xml:space="preserve">Лот 1 </w:t>
            </w:r>
            <w:r w:rsidRPr="005C4BDB">
              <w:rPr>
                <w:b/>
                <w:lang w:val="ru-RU"/>
              </w:rPr>
              <w:t>Интерактивная панель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6AE7417" w14:textId="77777777" w:rsidR="005C4BDB" w:rsidRPr="005C4BDB" w:rsidRDefault="005C4BDB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C4BDB" w:rsidRPr="00224053" w14:paraId="5347DB1B" w14:textId="77777777" w:rsidTr="005C4BDB">
        <w:trPr>
          <w:gridAfter w:val="1"/>
          <w:wAfter w:w="22" w:type="dxa"/>
          <w:trHeight w:val="52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087DCB65" w:rsidR="005C4BDB" w:rsidRPr="005C4BDB" w:rsidRDefault="005C4BDB" w:rsidP="00CA6BE5">
            <w:pPr>
              <w:jc w:val="center"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1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6BAC8061" w:rsidR="005C4BDB" w:rsidRPr="005C4BDB" w:rsidRDefault="005C4BDB" w:rsidP="00CA6BE5">
            <w:pPr>
              <w:rPr>
                <w:bCs/>
                <w:lang w:val="ky-KG"/>
              </w:rPr>
            </w:pPr>
            <w:r w:rsidRPr="005C4BDB">
              <w:rPr>
                <w:bCs/>
                <w:lang w:val="ru-RU"/>
              </w:rPr>
              <w:t>Интерактивная панель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56CFBE6F" w:rsidR="005C4BDB" w:rsidRPr="005C4BDB" w:rsidRDefault="005C4BDB" w:rsidP="00CA6BE5">
            <w:pPr>
              <w:rPr>
                <w:lang w:val="ru-RU" w:eastAsia="ru-RU"/>
              </w:rPr>
            </w:pPr>
            <w:r w:rsidRPr="005C4BDB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7AC97A11" w:rsidR="005C4BDB" w:rsidRPr="005C4BDB" w:rsidRDefault="005C4BDB" w:rsidP="00CA6BE5">
            <w:pPr>
              <w:jc w:val="center"/>
              <w:rPr>
                <w:lang w:val="ru-RU"/>
              </w:rPr>
            </w:pPr>
            <w:r w:rsidRPr="005C4BDB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61148FC2" w:rsidR="005C4BDB" w:rsidRPr="005C4BDB" w:rsidRDefault="005C4BDB" w:rsidP="00CA6BE5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5C4BDB" w:rsidRPr="005C4BDB" w:rsidRDefault="005C4BDB" w:rsidP="00CA6BE5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5C4BDB" w:rsidRPr="005C4BDB" w:rsidRDefault="005C4BDB" w:rsidP="00CA6BE5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5C4BDB" w:rsidRPr="005C4BDB" w:rsidRDefault="005C4BDB" w:rsidP="00CA6BE5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5C4BDB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5C4BDB">
              <w:rPr>
                <w:b/>
                <w:sz w:val="22"/>
                <w:szCs w:val="22"/>
                <w:lang w:val="ru-RU"/>
              </w:rPr>
              <w:t>«</w:t>
            </w:r>
            <w:r w:rsidRPr="005C4BDB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5C4BDB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FD0247" w:rsidRPr="00FD0247" w14:paraId="220A5945" w14:textId="77777777" w:rsidTr="007A4875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C66F4E" w14:textId="73BFA9FA" w:rsidR="00FD0247" w:rsidRPr="00224053" w:rsidRDefault="00FD0247" w:rsidP="00224053">
            <w:pPr>
              <w:jc w:val="right"/>
              <w:rPr>
                <w:b/>
                <w:bCs/>
                <w:lang w:val="ru-RU"/>
              </w:rPr>
            </w:pPr>
            <w:r w:rsidRPr="00224053">
              <w:rPr>
                <w:b/>
                <w:bCs/>
                <w:lang w:val="ru-RU"/>
              </w:rPr>
              <w:t>Итого по Лоту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A8A6A0" w14:textId="77777777" w:rsidR="00FD0247" w:rsidRPr="005C4BDB" w:rsidRDefault="00FD0247" w:rsidP="00CA6BE5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7C0D372B" w14:textId="77777777" w:rsidR="00FD0247" w:rsidRPr="005C4BDB" w:rsidRDefault="00FD0247" w:rsidP="00CA6BE5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5C4BDB" w:rsidRPr="005C4BDB" w14:paraId="3F195726" w14:textId="77777777" w:rsidTr="00224053">
        <w:trPr>
          <w:gridAfter w:val="1"/>
          <w:wAfter w:w="22" w:type="dxa"/>
          <w:trHeight w:val="128"/>
        </w:trPr>
        <w:tc>
          <w:tcPr>
            <w:tcW w:w="8931" w:type="dxa"/>
            <w:gridSpan w:val="7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AB3D604" w14:textId="721DA785" w:rsidR="005C4BDB" w:rsidRPr="005C4BDB" w:rsidRDefault="005C4BDB" w:rsidP="005C4BDB">
            <w:pPr>
              <w:jc w:val="center"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Лот 2 Бытовая техника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0260EFA" w14:textId="77777777" w:rsidR="005C4BDB" w:rsidRPr="005C4BDB" w:rsidRDefault="005C4BDB" w:rsidP="00CA6BE5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5C4BDB" w:rsidRPr="005C4BDB" w14:paraId="73B82F9F" w14:textId="77777777" w:rsidTr="005C4BDB">
        <w:trPr>
          <w:gridAfter w:val="1"/>
          <w:wAfter w:w="22" w:type="dxa"/>
          <w:trHeight w:val="196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5CF09D8F" w:rsidR="005C4BDB" w:rsidRPr="005C4BDB" w:rsidRDefault="005C4BDB" w:rsidP="00CA6BE5">
            <w:pPr>
              <w:jc w:val="center"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D850E" w14:textId="53C5EFF7" w:rsidR="005C4BDB" w:rsidRPr="005C4BDB" w:rsidRDefault="005C4BDB" w:rsidP="00CA6BE5">
            <w:pPr>
              <w:rPr>
                <w:bCs/>
                <w:color w:val="000000"/>
                <w:lang w:val="ru-RU"/>
              </w:rPr>
            </w:pPr>
            <w:r w:rsidRPr="005C4BDB">
              <w:rPr>
                <w:bCs/>
                <w:lang w:val="ru-RU"/>
              </w:rPr>
              <w:t>Гладильный каток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1E5CE4E6" w:rsidR="005C4BDB" w:rsidRPr="005C4BDB" w:rsidRDefault="005C4BDB" w:rsidP="00CA6BE5">
            <w:pPr>
              <w:rPr>
                <w:lang w:val="ru-RU" w:eastAsia="ru-RU"/>
              </w:rPr>
            </w:pPr>
            <w:r w:rsidRPr="005C4BDB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6CC615CE" w:rsidR="005C4BDB" w:rsidRPr="005C4BDB" w:rsidRDefault="005C4BDB" w:rsidP="00CA6BE5">
            <w:pPr>
              <w:jc w:val="center"/>
              <w:rPr>
                <w:lang w:val="ru-RU"/>
              </w:rPr>
            </w:pPr>
            <w:r w:rsidRPr="005C4BDB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3DB8E14D" w:rsidR="005C4BDB" w:rsidRPr="005C4BDB" w:rsidRDefault="005C4BDB" w:rsidP="00CA6BE5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5C4BDB" w:rsidRPr="005C4BDB" w:rsidRDefault="005C4BDB" w:rsidP="00CA6BE5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5F713385" w:rsidR="005C4BDB" w:rsidRPr="005C4BDB" w:rsidRDefault="005C4BDB" w:rsidP="00CA6BE5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5C4BDB" w:rsidRPr="005C4BDB" w:rsidRDefault="005C4BDB" w:rsidP="00CA6BE5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C4BDB" w:rsidRPr="005C4BDB" w14:paraId="7B1B7FC0" w14:textId="77777777" w:rsidTr="00224053">
        <w:trPr>
          <w:gridAfter w:val="1"/>
          <w:wAfter w:w="22" w:type="dxa"/>
          <w:trHeight w:val="253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77A9BFD" w14:textId="15D955D0" w:rsidR="005C4BDB" w:rsidRPr="005C4BDB" w:rsidRDefault="005C4BDB" w:rsidP="00CA6BE5">
            <w:pPr>
              <w:jc w:val="center"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BEE173" w14:textId="6B93B1C4" w:rsidR="005C4BDB" w:rsidRPr="005C4BDB" w:rsidRDefault="005C4BDB" w:rsidP="00CA6BE5">
            <w:pPr>
              <w:rPr>
                <w:bCs/>
                <w:color w:val="000000"/>
                <w:lang w:val="ru-RU"/>
              </w:rPr>
            </w:pPr>
            <w:r w:rsidRPr="005C4BDB">
              <w:rPr>
                <w:bCs/>
                <w:lang w:val="ru-RU"/>
              </w:rPr>
              <w:t>Профессиональная сушильная машина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DBB686" w14:textId="063F8044" w:rsidR="005C4BDB" w:rsidRPr="005C4BDB" w:rsidRDefault="005C4BDB" w:rsidP="00CA6BE5">
            <w:pPr>
              <w:rPr>
                <w:lang w:val="ru-RU" w:eastAsia="ru-RU"/>
              </w:rPr>
            </w:pPr>
            <w:r w:rsidRPr="005C4BDB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5D992" w14:textId="4D287111" w:rsidR="005C4BDB" w:rsidRPr="005C4BDB" w:rsidRDefault="005C4BDB" w:rsidP="00CA6BE5">
            <w:pPr>
              <w:jc w:val="center"/>
              <w:rPr>
                <w:lang w:val="ru-RU"/>
              </w:rPr>
            </w:pPr>
            <w:r w:rsidRPr="005C4BDB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873EE" w14:textId="79F678E4" w:rsidR="005C4BDB" w:rsidRPr="005C4BDB" w:rsidRDefault="005C4BDB" w:rsidP="00CA6BE5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4CA6" w14:textId="77777777" w:rsidR="005C4BDB" w:rsidRPr="005C4BDB" w:rsidRDefault="005C4BDB" w:rsidP="00CA6BE5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0C8445EE" w:rsidR="005C4BDB" w:rsidRPr="005C4BDB" w:rsidRDefault="005C4BDB" w:rsidP="00CA6BE5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5C4BDB" w:rsidRPr="005C4BDB" w:rsidRDefault="005C4BDB" w:rsidP="00CA6BE5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C4BDB" w:rsidRPr="005C4BDB" w14:paraId="77A5A1B3" w14:textId="77777777" w:rsidTr="00224053">
        <w:trPr>
          <w:gridAfter w:val="1"/>
          <w:wAfter w:w="22" w:type="dxa"/>
          <w:trHeight w:val="10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827857E" w14:textId="559A8A70" w:rsidR="005C4BDB" w:rsidRPr="005C4BDB" w:rsidRDefault="005C4BDB" w:rsidP="005C4BDB">
            <w:pPr>
              <w:jc w:val="center"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38EC51" w14:textId="1142D9CE" w:rsidR="005C4BDB" w:rsidRPr="005C4BDB" w:rsidRDefault="005C4BDB" w:rsidP="005C4BDB">
            <w:pPr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 xml:space="preserve">Профессиональная стиральная машина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CECC72" w14:textId="4CAA7745" w:rsidR="005C4BDB" w:rsidRPr="005C4BDB" w:rsidRDefault="005C4BDB" w:rsidP="005C4BDB">
            <w:pPr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861658" w14:textId="42AE7E30" w:rsidR="005C4BDB" w:rsidRPr="005C4BDB" w:rsidRDefault="005C4BDB" w:rsidP="005C4BDB">
            <w:pPr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13FB38" w14:textId="77777777" w:rsidR="005C4BDB" w:rsidRPr="005C4BDB" w:rsidRDefault="005C4BDB" w:rsidP="005C4BD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997799" w14:textId="77777777" w:rsidR="005C4BDB" w:rsidRPr="005C4BDB" w:rsidRDefault="005C4BDB" w:rsidP="005C4BDB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8E03C5" w14:textId="77777777" w:rsidR="005C4BDB" w:rsidRPr="005C4BDB" w:rsidRDefault="005C4BDB" w:rsidP="005C4BDB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E337894" w14:textId="77777777" w:rsidR="005C4BDB" w:rsidRPr="005C4BDB" w:rsidRDefault="005C4BDB" w:rsidP="005C4BD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D0247" w:rsidRPr="005C4BDB" w14:paraId="6AF51F4B" w14:textId="77777777" w:rsidTr="00192C02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8665EA8" w14:textId="6C9D2B71" w:rsidR="00FD0247" w:rsidRPr="005C4BDB" w:rsidRDefault="00FD0247" w:rsidP="00224053">
            <w:pPr>
              <w:jc w:val="right"/>
              <w:rPr>
                <w:lang w:val="ru-RU"/>
              </w:rPr>
            </w:pPr>
            <w:r w:rsidRPr="00E22772">
              <w:rPr>
                <w:b/>
                <w:bCs/>
                <w:lang w:val="ru-RU"/>
              </w:rPr>
              <w:t xml:space="preserve">Итого по Лоту </w:t>
            </w: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4A363D" w14:textId="77777777" w:rsidR="00FD0247" w:rsidRPr="005C4BDB" w:rsidRDefault="00FD0247" w:rsidP="00FD0247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C0F8885" w14:textId="77777777" w:rsidR="00FD0247" w:rsidRPr="005C4BDB" w:rsidRDefault="00FD0247" w:rsidP="00FD0247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D0247" w:rsidRPr="005C4BDB" w14:paraId="2C57BF33" w14:textId="77777777" w:rsidTr="00224053">
        <w:trPr>
          <w:gridAfter w:val="1"/>
          <w:wAfter w:w="22" w:type="dxa"/>
          <w:trHeight w:val="65"/>
        </w:trPr>
        <w:tc>
          <w:tcPr>
            <w:tcW w:w="8931" w:type="dxa"/>
            <w:gridSpan w:val="7"/>
            <w:tcBorders>
              <w:left w:val="doub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97248A2" w14:textId="3517D0C5" w:rsidR="00FD0247" w:rsidRPr="005C4BDB" w:rsidRDefault="00FD0247" w:rsidP="00FD0247">
            <w:pPr>
              <w:jc w:val="center"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Лот 3 Телевизор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0594923" w14:textId="77777777" w:rsidR="00FD0247" w:rsidRPr="005C4BDB" w:rsidRDefault="00FD0247" w:rsidP="00FD0247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D0247" w:rsidRPr="005C4BDB" w14:paraId="2369B23C" w14:textId="77777777" w:rsidTr="00224053">
        <w:trPr>
          <w:gridAfter w:val="1"/>
          <w:wAfter w:w="22" w:type="dxa"/>
          <w:trHeight w:val="126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0EC610" w14:textId="1F4BBF2A" w:rsidR="00FD0247" w:rsidRPr="005C4BDB" w:rsidRDefault="00FD0247" w:rsidP="00FD0247">
            <w:pPr>
              <w:jc w:val="center"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13585" w14:textId="1E335144" w:rsidR="00FD0247" w:rsidRPr="005C4BDB" w:rsidRDefault="00FD0247" w:rsidP="00FD0247">
            <w:pPr>
              <w:rPr>
                <w:bCs/>
                <w:color w:val="000000"/>
                <w:lang w:val="ru-RU"/>
              </w:rPr>
            </w:pPr>
            <w:r w:rsidRPr="005C4BDB">
              <w:rPr>
                <w:bCs/>
                <w:lang w:val="ru-RU"/>
              </w:rPr>
              <w:t xml:space="preserve">Телевизор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FF03C3" w14:textId="23867424" w:rsidR="00FD0247" w:rsidRPr="005C4BDB" w:rsidRDefault="00FD0247" w:rsidP="00FD0247">
            <w:pPr>
              <w:rPr>
                <w:lang w:val="ru-RU" w:eastAsia="ru-RU"/>
              </w:rPr>
            </w:pPr>
            <w:r w:rsidRPr="005C4BDB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401E83" w14:textId="7822502F" w:rsidR="00FD0247" w:rsidRPr="005C4BDB" w:rsidRDefault="00FD0247" w:rsidP="00FD0247">
            <w:pPr>
              <w:jc w:val="center"/>
              <w:rPr>
                <w:lang w:val="ru-RU"/>
              </w:rPr>
            </w:pPr>
            <w:r w:rsidRPr="005C4BDB">
              <w:rPr>
                <w:bCs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DF7D28" w14:textId="25E3C59E" w:rsidR="00FD0247" w:rsidRPr="005C4BDB" w:rsidRDefault="00FD0247" w:rsidP="00FD0247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D11ADC" w14:textId="77777777" w:rsidR="00FD0247" w:rsidRPr="005C4BDB" w:rsidRDefault="00FD0247" w:rsidP="00FD0247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02DA8" w14:textId="3D99B7FE" w:rsidR="00FD0247" w:rsidRPr="005C4BDB" w:rsidRDefault="00FD0247" w:rsidP="00FD0247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6E467AA" w14:textId="77777777" w:rsidR="00FD0247" w:rsidRPr="005C4BDB" w:rsidRDefault="00FD0247" w:rsidP="00FD0247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D0247" w:rsidRPr="005C4BDB" w14:paraId="2242F06C" w14:textId="77777777" w:rsidTr="00224053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E18816E" w14:textId="6D9471F8" w:rsidR="00FD0247" w:rsidRPr="005C4BDB" w:rsidRDefault="00FD0247" w:rsidP="00224053">
            <w:pPr>
              <w:jc w:val="right"/>
              <w:rPr>
                <w:lang w:val="ru-RU"/>
              </w:rPr>
            </w:pPr>
            <w:r w:rsidRPr="00E22772">
              <w:rPr>
                <w:b/>
                <w:bCs/>
                <w:lang w:val="ru-RU"/>
              </w:rPr>
              <w:t xml:space="preserve">Итого по Лоту </w:t>
            </w: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2A2ADC" w14:textId="77777777" w:rsidR="00FD0247" w:rsidRPr="005C4BDB" w:rsidRDefault="00FD0247" w:rsidP="00FD0247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5BB01DA" w14:textId="77777777" w:rsidR="00FD0247" w:rsidRPr="005C4BDB" w:rsidRDefault="00FD0247" w:rsidP="00FD0247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D0247" w:rsidRPr="005C4BDB" w14:paraId="4C7AA49E" w14:textId="77777777" w:rsidTr="00224053">
        <w:trPr>
          <w:gridAfter w:val="1"/>
          <w:wAfter w:w="22" w:type="dxa"/>
          <w:trHeight w:val="65"/>
        </w:trPr>
        <w:tc>
          <w:tcPr>
            <w:tcW w:w="8931" w:type="dxa"/>
            <w:gridSpan w:val="7"/>
            <w:tcBorders>
              <w:left w:val="doub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E04BB38" w14:textId="0CB29DBD" w:rsidR="00FD0247" w:rsidRPr="005C4BDB" w:rsidRDefault="00FD0247" w:rsidP="00FD0247">
            <w:pPr>
              <w:jc w:val="center"/>
              <w:rPr>
                <w:b/>
                <w:lang w:val="ru-RU"/>
              </w:rPr>
            </w:pPr>
            <w:r w:rsidRPr="005C4BDB">
              <w:rPr>
                <w:b/>
                <w:color w:val="000000"/>
                <w:lang w:val="ru-RU"/>
              </w:rPr>
              <w:t>Лот 4 Гостиничное оборудование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68F2491" w14:textId="77777777" w:rsidR="00FD0247" w:rsidRPr="005C4BDB" w:rsidRDefault="00FD0247" w:rsidP="00FD0247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D0247" w:rsidRPr="005C4BDB" w14:paraId="71AF471E" w14:textId="77777777" w:rsidTr="00224053">
        <w:trPr>
          <w:gridAfter w:val="1"/>
          <w:wAfter w:w="22" w:type="dxa"/>
          <w:trHeight w:val="251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2270474" w14:textId="6C3BA65E" w:rsidR="00FD0247" w:rsidRPr="005C4BDB" w:rsidRDefault="00FD0247" w:rsidP="00FD0247">
            <w:pPr>
              <w:jc w:val="center"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E297B4" w14:textId="6722816F" w:rsidR="00FD0247" w:rsidRPr="005C4BDB" w:rsidRDefault="00FD0247" w:rsidP="00FD0247">
            <w:pPr>
              <w:rPr>
                <w:bCs/>
                <w:color w:val="000000"/>
                <w:lang w:val="ru-RU"/>
              </w:rPr>
            </w:pPr>
            <w:r w:rsidRPr="005C4BDB">
              <w:rPr>
                <w:bCs/>
                <w:lang w:val="ru-RU"/>
              </w:rPr>
              <w:t>Мини-холодильник (мини-бар)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E2ABC2" w14:textId="5F4B6F7F" w:rsidR="00FD0247" w:rsidRPr="005C4BDB" w:rsidRDefault="00FD0247" w:rsidP="00FD0247">
            <w:pPr>
              <w:rPr>
                <w:lang w:val="ru-RU" w:eastAsia="ru-RU"/>
              </w:rPr>
            </w:pPr>
            <w:r w:rsidRPr="005C4BDB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E41A60" w14:textId="6C014B4D" w:rsidR="00FD0247" w:rsidRPr="005C4BDB" w:rsidRDefault="00FD0247" w:rsidP="00FD0247">
            <w:pPr>
              <w:jc w:val="center"/>
              <w:rPr>
                <w:lang w:val="ru-RU"/>
              </w:rPr>
            </w:pPr>
            <w:r w:rsidRPr="005C4BDB">
              <w:rPr>
                <w:bCs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D4BA1A" w14:textId="77777777" w:rsidR="00FD0247" w:rsidRPr="005C4BDB" w:rsidRDefault="00FD0247" w:rsidP="00FD0247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F4607F" w14:textId="77777777" w:rsidR="00FD0247" w:rsidRPr="005C4BDB" w:rsidRDefault="00FD0247" w:rsidP="00FD0247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26B516" w14:textId="77777777" w:rsidR="00FD0247" w:rsidRPr="005C4BDB" w:rsidRDefault="00FD0247" w:rsidP="00FD0247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3FDFBBC" w14:textId="77777777" w:rsidR="00FD0247" w:rsidRPr="005C4BDB" w:rsidRDefault="00FD0247" w:rsidP="00FD0247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D0247" w:rsidRPr="005C4BDB" w14:paraId="277EE312" w14:textId="77777777" w:rsidTr="00224053">
        <w:trPr>
          <w:gridAfter w:val="1"/>
          <w:wAfter w:w="22" w:type="dxa"/>
          <w:trHeight w:val="103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6177469" w14:textId="55DDF65B" w:rsidR="00FD0247" w:rsidRPr="005C4BDB" w:rsidRDefault="00FD0247" w:rsidP="00FD0247">
            <w:pPr>
              <w:jc w:val="center"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9A0A9" w14:textId="31CC7D94" w:rsidR="00FD0247" w:rsidRPr="005C4BDB" w:rsidRDefault="00FD0247" w:rsidP="00FD0247">
            <w:pPr>
              <w:rPr>
                <w:bCs/>
                <w:color w:val="000000"/>
                <w:lang w:val="ru-RU"/>
              </w:rPr>
            </w:pPr>
            <w:r w:rsidRPr="005C4BDB">
              <w:rPr>
                <w:bCs/>
                <w:lang w:val="ru-RU"/>
              </w:rPr>
              <w:t>Электронный гостиничный сейф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F535EE" w14:textId="08B2C5F5" w:rsidR="00FD0247" w:rsidRPr="005C4BDB" w:rsidRDefault="00FD0247" w:rsidP="00FD0247">
            <w:pPr>
              <w:rPr>
                <w:lang w:val="ru-RU" w:eastAsia="ru-RU"/>
              </w:rPr>
            </w:pPr>
            <w:r w:rsidRPr="005C4BDB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22D0B0" w14:textId="4D60FA94" w:rsidR="00FD0247" w:rsidRPr="005C4BDB" w:rsidRDefault="00FD0247" w:rsidP="00FD0247">
            <w:pPr>
              <w:jc w:val="center"/>
              <w:rPr>
                <w:lang w:val="ru-RU"/>
              </w:rPr>
            </w:pPr>
            <w:r w:rsidRPr="005C4BDB">
              <w:rPr>
                <w:bCs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ACD8FD" w14:textId="77777777" w:rsidR="00FD0247" w:rsidRPr="005C4BDB" w:rsidRDefault="00FD0247" w:rsidP="00FD0247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0D2EB6" w14:textId="77777777" w:rsidR="00FD0247" w:rsidRPr="005C4BDB" w:rsidRDefault="00FD0247" w:rsidP="00FD0247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C5DCED" w14:textId="77777777" w:rsidR="00FD0247" w:rsidRPr="005C4BDB" w:rsidRDefault="00FD0247" w:rsidP="00FD0247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2B93DA6" w14:textId="77777777" w:rsidR="00FD0247" w:rsidRPr="005C4BDB" w:rsidRDefault="00FD0247" w:rsidP="00FD0247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D0247" w:rsidRPr="005C4BDB" w14:paraId="75B21131" w14:textId="77777777" w:rsidTr="00224053">
        <w:trPr>
          <w:gridAfter w:val="1"/>
          <w:wAfter w:w="22" w:type="dxa"/>
          <w:trHeight w:val="6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8E09560" w14:textId="3A33AC06" w:rsidR="00FD0247" w:rsidRPr="005C4BDB" w:rsidRDefault="00FD0247" w:rsidP="00FD0247">
            <w:pPr>
              <w:jc w:val="center"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CF6DD3" w14:textId="0CFA7315" w:rsidR="00FD0247" w:rsidRPr="005C4BDB" w:rsidRDefault="00FD0247" w:rsidP="00FD0247">
            <w:pPr>
              <w:rPr>
                <w:bCs/>
                <w:color w:val="000000"/>
                <w:lang w:val="ru-RU"/>
              </w:rPr>
            </w:pPr>
            <w:r w:rsidRPr="005C4BDB">
              <w:rPr>
                <w:bCs/>
                <w:lang w:val="ru-RU"/>
              </w:rPr>
              <w:t>Чайная станция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B50B7F" w14:textId="1C79F0E9" w:rsidR="00FD0247" w:rsidRPr="005C4BDB" w:rsidRDefault="00FD0247" w:rsidP="00FD0247">
            <w:pPr>
              <w:rPr>
                <w:lang w:val="ru-RU" w:eastAsia="ru-RU"/>
              </w:rPr>
            </w:pPr>
            <w:r w:rsidRPr="005C4BDB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86EACA" w14:textId="0D1BD8C3" w:rsidR="00FD0247" w:rsidRPr="005C4BDB" w:rsidRDefault="00FD0247" w:rsidP="00FD0247">
            <w:pPr>
              <w:jc w:val="center"/>
              <w:rPr>
                <w:lang w:val="ru-RU"/>
              </w:rPr>
            </w:pPr>
            <w:r w:rsidRPr="005C4BDB">
              <w:rPr>
                <w:bCs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EA378E" w14:textId="77777777" w:rsidR="00FD0247" w:rsidRPr="005C4BDB" w:rsidRDefault="00FD0247" w:rsidP="00FD0247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61F2D8" w14:textId="77777777" w:rsidR="00FD0247" w:rsidRPr="005C4BDB" w:rsidRDefault="00FD0247" w:rsidP="00FD0247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ADFB0C" w14:textId="77777777" w:rsidR="00FD0247" w:rsidRPr="005C4BDB" w:rsidRDefault="00FD0247" w:rsidP="00FD0247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984C622" w14:textId="77777777" w:rsidR="00FD0247" w:rsidRPr="005C4BDB" w:rsidRDefault="00FD0247" w:rsidP="00FD0247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D0247" w:rsidRPr="005C4BDB" w14:paraId="2ABF6DD8" w14:textId="77777777" w:rsidTr="00224053">
        <w:trPr>
          <w:gridAfter w:val="1"/>
          <w:wAfter w:w="22" w:type="dxa"/>
          <w:trHeight w:val="6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56C696C" w14:textId="6B5B338D" w:rsidR="00FD0247" w:rsidRPr="005C4BDB" w:rsidRDefault="00FD0247" w:rsidP="00FD0247">
            <w:pPr>
              <w:jc w:val="center"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14FAC0" w14:textId="7F1D97B6" w:rsidR="00FD0247" w:rsidRPr="005C4BDB" w:rsidRDefault="00FD0247" w:rsidP="00FD0247">
            <w:pPr>
              <w:rPr>
                <w:bCs/>
                <w:color w:val="000000"/>
                <w:lang w:val="ru-RU"/>
              </w:rPr>
            </w:pPr>
            <w:r w:rsidRPr="005C4BDB">
              <w:rPr>
                <w:bCs/>
                <w:lang w:val="ru-RU"/>
              </w:rPr>
              <w:t>Тележка для уборки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E45929" w14:textId="00577A93" w:rsidR="00FD0247" w:rsidRPr="005C4BDB" w:rsidRDefault="00FD0247" w:rsidP="00FD0247">
            <w:pPr>
              <w:rPr>
                <w:lang w:val="ru-RU" w:eastAsia="ru-RU"/>
              </w:rPr>
            </w:pPr>
            <w:r w:rsidRPr="005C4BDB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3D69AF" w14:textId="370602B0" w:rsidR="00FD0247" w:rsidRPr="005C4BDB" w:rsidRDefault="00FD0247" w:rsidP="00FD0247">
            <w:pPr>
              <w:jc w:val="center"/>
              <w:rPr>
                <w:lang w:val="ru-RU"/>
              </w:rPr>
            </w:pPr>
            <w:r w:rsidRPr="005C4BDB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0C5F14" w14:textId="77777777" w:rsidR="00FD0247" w:rsidRPr="005C4BDB" w:rsidRDefault="00FD0247" w:rsidP="00FD0247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A84986" w14:textId="77777777" w:rsidR="00FD0247" w:rsidRPr="005C4BDB" w:rsidRDefault="00FD0247" w:rsidP="00FD0247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19698E" w14:textId="77777777" w:rsidR="00FD0247" w:rsidRPr="005C4BDB" w:rsidRDefault="00FD0247" w:rsidP="00FD0247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1F33830" w14:textId="77777777" w:rsidR="00FD0247" w:rsidRPr="005C4BDB" w:rsidRDefault="00FD0247" w:rsidP="00FD0247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D0247" w:rsidRPr="005C4BDB" w14:paraId="259DCB98" w14:textId="77777777" w:rsidTr="00224053">
        <w:trPr>
          <w:trHeight w:val="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E41EB" w14:textId="77777777" w:rsidR="00FD0247" w:rsidRPr="005C4BDB" w:rsidRDefault="00FD0247" w:rsidP="00FD0247">
            <w:pPr>
              <w:rPr>
                <w:lang w:val="ru-RU"/>
              </w:rPr>
            </w:pP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286D7" w14:textId="0F7389B2" w:rsidR="00FD0247" w:rsidRPr="005C4BDB" w:rsidRDefault="00FD0247" w:rsidP="00FD0247">
            <w:pPr>
              <w:jc w:val="right"/>
              <w:rPr>
                <w:lang w:val="ru-RU"/>
              </w:rPr>
            </w:pPr>
            <w:r w:rsidRPr="005C4BDB">
              <w:rPr>
                <w:b/>
                <w:lang w:val="ru-RU"/>
              </w:rPr>
              <w:t>Итого</w:t>
            </w:r>
            <w:r w:rsidR="005F7122">
              <w:rPr>
                <w:b/>
                <w:lang w:val="ru-RU"/>
              </w:rPr>
              <w:t xml:space="preserve"> по Лоту 4</w:t>
            </w:r>
            <w:r w:rsidRPr="005C4BDB">
              <w:rPr>
                <w:b/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BF165" w14:textId="764CB069" w:rsidR="00FD0247" w:rsidRPr="005C4BDB" w:rsidRDefault="00FD0247" w:rsidP="00FD0247">
            <w:pPr>
              <w:rPr>
                <w:b/>
                <w:bCs/>
                <w:lang w:val="ru-RU"/>
              </w:rPr>
            </w:pPr>
            <w:r w:rsidRPr="005C4BDB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F8A34E" w14:textId="77777777" w:rsidR="00FD0247" w:rsidRPr="005C4BDB" w:rsidRDefault="00FD0247" w:rsidP="00FD0247">
            <w:pPr>
              <w:jc w:val="both"/>
              <w:rPr>
                <w:bCs/>
                <w:lang w:val="ru-RU"/>
              </w:rPr>
            </w:pPr>
          </w:p>
        </w:tc>
      </w:tr>
      <w:tr w:rsidR="00FD0247" w:rsidRPr="005C4BDB" w14:paraId="1BEE4F66" w14:textId="77777777" w:rsidTr="005C4BDB">
        <w:trPr>
          <w:trHeight w:val="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CC8BB50" w14:textId="77777777" w:rsidR="00FD0247" w:rsidRPr="005C4BDB" w:rsidRDefault="00FD0247" w:rsidP="00FD0247">
            <w:pPr>
              <w:rPr>
                <w:lang w:val="ru-RU"/>
              </w:rPr>
            </w:pP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BC6A7B5" w14:textId="6165198D" w:rsidR="00FD0247" w:rsidRPr="005C4BDB" w:rsidRDefault="005F7122" w:rsidP="00FD0247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F1C94B5" w14:textId="77777777" w:rsidR="00FD0247" w:rsidRPr="005C4BDB" w:rsidRDefault="00FD0247" w:rsidP="00FD0247">
            <w:pPr>
              <w:rPr>
                <w:b/>
                <w:bCs/>
                <w:lang w:val="ru-RU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81C84E" w14:textId="77777777" w:rsidR="00FD0247" w:rsidRPr="005C4BDB" w:rsidRDefault="00FD0247" w:rsidP="00FD0247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5C4BDB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5C4BDB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5C4BDB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5C4BDB" w:rsidRDefault="00781713" w:rsidP="00A81653">
      <w:pPr>
        <w:jc w:val="both"/>
        <w:rPr>
          <w:lang w:val="ru-RU"/>
        </w:rPr>
      </w:pPr>
      <w:r w:rsidRPr="005C4BDB">
        <w:rPr>
          <w:b/>
          <w:bCs/>
          <w:i/>
          <w:iCs/>
          <w:u w:val="single"/>
          <w:lang w:val="ru-RU"/>
        </w:rPr>
        <w:lastRenderedPageBreak/>
        <w:t>Руководство по эксплуатации</w:t>
      </w:r>
      <w:r w:rsidRPr="005C4BDB">
        <w:rPr>
          <w:b/>
          <w:bCs/>
          <w:u w:val="single"/>
          <w:lang w:val="ru-RU"/>
        </w:rPr>
        <w:t>:</w:t>
      </w:r>
      <w:r w:rsidRPr="005C4BDB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5C4BDB" w:rsidRDefault="00781713" w:rsidP="00A81653">
      <w:pPr>
        <w:jc w:val="both"/>
        <w:rPr>
          <w:lang w:val="ru-RU"/>
        </w:rPr>
      </w:pPr>
    </w:p>
    <w:p w14:paraId="1D439244" w14:textId="728BC01D" w:rsidR="00781713" w:rsidRPr="005C4BDB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5C4BDB">
        <w:rPr>
          <w:lang w:val="ru-RU"/>
        </w:rPr>
        <w:t>Период действия настоящего контракта начинается с</w:t>
      </w:r>
      <w:r w:rsidR="00864EBE" w:rsidRPr="005C4BDB">
        <w:rPr>
          <w:lang w:val="ru-RU"/>
        </w:rPr>
        <w:t xml:space="preserve"> </w:t>
      </w:r>
      <w:proofErr w:type="gramStart"/>
      <w:r w:rsidR="00BD6C38" w:rsidRPr="005C4BDB">
        <w:rPr>
          <w:lang w:val="ru-RU"/>
        </w:rPr>
        <w:t>«</w:t>
      </w:r>
      <w:r w:rsidR="000A0826" w:rsidRPr="005C4BDB">
        <w:rPr>
          <w:lang w:val="ru-RU"/>
        </w:rPr>
        <w:t xml:space="preserve">  </w:t>
      </w:r>
      <w:r w:rsidR="00BD6C38" w:rsidRPr="005C4BDB">
        <w:rPr>
          <w:lang w:val="ru-RU"/>
        </w:rPr>
        <w:t>»</w:t>
      </w:r>
      <w:proofErr w:type="gramEnd"/>
      <w:r w:rsidR="00BD6C38" w:rsidRPr="005C4BDB">
        <w:rPr>
          <w:lang w:val="ru-RU"/>
        </w:rPr>
        <w:t xml:space="preserve"> </w:t>
      </w:r>
      <w:r w:rsidR="000A0826" w:rsidRPr="005C4BDB">
        <w:rPr>
          <w:lang w:val="ru-RU"/>
        </w:rPr>
        <w:t>______</w:t>
      </w:r>
      <w:r w:rsidR="00BE7BE8" w:rsidRPr="005C4BDB">
        <w:rPr>
          <w:lang w:val="ru-RU"/>
        </w:rPr>
        <w:t>202</w:t>
      </w:r>
      <w:r w:rsidR="00B53391" w:rsidRPr="005C4BDB">
        <w:rPr>
          <w:lang w:val="ru-RU"/>
        </w:rPr>
        <w:t>6</w:t>
      </w:r>
      <w:r w:rsidRPr="005C4BDB">
        <w:rPr>
          <w:lang w:val="ru-RU"/>
        </w:rPr>
        <w:t xml:space="preserve"> года и завершается</w:t>
      </w:r>
      <w:r w:rsidR="00BD6C38" w:rsidRPr="005C4BDB">
        <w:rPr>
          <w:lang w:val="ru-RU"/>
        </w:rPr>
        <w:t xml:space="preserve"> </w:t>
      </w:r>
      <w:proofErr w:type="gramStart"/>
      <w:r w:rsidR="00BD6C38" w:rsidRPr="005C4BDB">
        <w:rPr>
          <w:lang w:val="ru-RU"/>
        </w:rPr>
        <w:t>«</w:t>
      </w:r>
      <w:r w:rsidR="000A0826" w:rsidRPr="005C4BDB">
        <w:rPr>
          <w:lang w:val="ru-RU"/>
        </w:rPr>
        <w:t xml:space="preserve">  </w:t>
      </w:r>
      <w:proofErr w:type="gramEnd"/>
      <w:r w:rsidR="000A0826" w:rsidRPr="005C4BDB">
        <w:rPr>
          <w:lang w:val="ru-RU"/>
        </w:rPr>
        <w:t xml:space="preserve"> </w:t>
      </w:r>
      <w:r w:rsidR="00BD6C38" w:rsidRPr="005C4BDB">
        <w:rPr>
          <w:lang w:val="ru-RU"/>
        </w:rPr>
        <w:t>»</w:t>
      </w:r>
      <w:r w:rsidR="00EB3ED3" w:rsidRPr="005C4BDB">
        <w:rPr>
          <w:lang w:val="ru-RU"/>
        </w:rPr>
        <w:t xml:space="preserve"> </w:t>
      </w:r>
      <w:r w:rsidR="000A0826" w:rsidRPr="005C4BDB">
        <w:rPr>
          <w:lang w:val="ru-RU"/>
        </w:rPr>
        <w:t>_________</w:t>
      </w:r>
      <w:r w:rsidR="00BE7BE8" w:rsidRPr="005C4BDB">
        <w:rPr>
          <w:lang w:val="ru-RU"/>
        </w:rPr>
        <w:t>202</w:t>
      </w:r>
      <w:r w:rsidR="00EB3ED3" w:rsidRPr="005C4BDB">
        <w:rPr>
          <w:lang w:val="ru-RU"/>
        </w:rPr>
        <w:t>6</w:t>
      </w:r>
      <w:r w:rsidRPr="005C4BDB">
        <w:rPr>
          <w:lang w:val="ru-RU"/>
        </w:rPr>
        <w:t xml:space="preserve"> года (период поставки).</w:t>
      </w:r>
    </w:p>
    <w:p w14:paraId="444F0136" w14:textId="77777777" w:rsidR="00781713" w:rsidRPr="005C4BDB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5C4BDB">
        <w:rPr>
          <w:bCs/>
          <w:u w:val="single"/>
          <w:lang w:val="ru-RU"/>
        </w:rPr>
        <w:t>Фиксированная цена:</w:t>
      </w:r>
      <w:r w:rsidRPr="005C4BDB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5C4BDB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5C4BDB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5C4BDB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5C4BDB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5C4BDB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5C4BDB">
        <w:rPr>
          <w:bCs/>
          <w:u w:val="single"/>
          <w:lang w:val="ru-RU"/>
        </w:rPr>
        <w:t>График поставки:</w:t>
      </w:r>
      <w:r w:rsidRPr="005C4BDB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5C4BDB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5C4BDB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5C4BDB">
        <w:rPr>
          <w:bCs/>
          <w:u w:val="single"/>
          <w:lang w:val="ru-RU"/>
        </w:rPr>
        <w:t>Штрафные санкции</w:t>
      </w:r>
      <w:r w:rsidRPr="005C4BDB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5C4BDB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5C4BDB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5C4BDB">
        <w:rPr>
          <w:bCs/>
          <w:u w:val="single"/>
          <w:lang w:val="ru-RU"/>
        </w:rPr>
        <w:t>Страхование</w:t>
      </w:r>
      <w:r w:rsidRPr="005C4BDB">
        <w:rPr>
          <w:bCs/>
          <w:lang w:val="ru-RU"/>
        </w:rPr>
        <w:t xml:space="preserve">: </w:t>
      </w:r>
      <w:r w:rsidRPr="005C4BDB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5C4BDB">
        <w:rPr>
          <w:bCs/>
          <w:lang w:val="ru-RU"/>
        </w:rPr>
        <w:t>.</w:t>
      </w:r>
    </w:p>
    <w:p w14:paraId="04EC1BA8" w14:textId="77777777" w:rsidR="00781713" w:rsidRPr="005C4BDB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5C4BDB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5C4BDB">
        <w:rPr>
          <w:bCs/>
          <w:u w:val="single"/>
          <w:lang w:val="ru-RU"/>
        </w:rPr>
        <w:t>Применимое законодательство:</w:t>
      </w:r>
      <w:r w:rsidRPr="005C4BDB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5C4BDB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5C4BDB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5C4BDB">
        <w:rPr>
          <w:u w:val="single"/>
          <w:lang w:val="ru-RU"/>
        </w:rPr>
        <w:t>Разрешение споров:</w:t>
      </w:r>
      <w:r w:rsidRPr="005C4BDB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5C4BDB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279F3A22" w:rsidR="00931705" w:rsidRPr="005C4BDB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5C4BDB">
        <w:rPr>
          <w:bCs/>
          <w:u w:val="single"/>
          <w:lang w:val="ru-RU"/>
        </w:rPr>
        <w:t>Доставка и документы</w:t>
      </w:r>
      <w:r w:rsidRPr="005C4BDB">
        <w:rPr>
          <w:bCs/>
          <w:lang w:val="ru-RU"/>
        </w:rPr>
        <w:t xml:space="preserve">: </w:t>
      </w:r>
      <w:r w:rsidRPr="005C4BDB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5C4BDB">
        <w:rPr>
          <w:b/>
          <w:lang w:val="ru-RU"/>
        </w:rPr>
        <w:t xml:space="preserve">Кыргызская Республика, Ошская область, </w:t>
      </w:r>
      <w:proofErr w:type="spellStart"/>
      <w:r w:rsidR="00CA6BE5" w:rsidRPr="005C4BDB">
        <w:rPr>
          <w:b/>
          <w:lang w:val="ru-RU"/>
        </w:rPr>
        <w:t>Ноокатский</w:t>
      </w:r>
      <w:proofErr w:type="spellEnd"/>
      <w:r w:rsidR="00CA6BE5" w:rsidRPr="005C4BDB">
        <w:rPr>
          <w:b/>
          <w:lang w:val="ru-RU"/>
        </w:rPr>
        <w:t xml:space="preserve"> </w:t>
      </w:r>
      <w:r w:rsidR="00D618A5" w:rsidRPr="005C4BDB">
        <w:rPr>
          <w:b/>
          <w:lang w:val="ru-RU"/>
        </w:rPr>
        <w:t xml:space="preserve">район, село </w:t>
      </w:r>
      <w:proofErr w:type="spellStart"/>
      <w:r w:rsidR="00CA6BE5" w:rsidRPr="005C4BDB">
        <w:rPr>
          <w:b/>
          <w:lang w:val="ru-RU"/>
        </w:rPr>
        <w:t>Байыш</w:t>
      </w:r>
      <w:proofErr w:type="spellEnd"/>
      <w:r w:rsidR="00D618A5" w:rsidRPr="005C4BDB">
        <w:rPr>
          <w:b/>
          <w:lang w:val="ru-RU"/>
        </w:rPr>
        <w:t xml:space="preserve">, </w:t>
      </w:r>
      <w:proofErr w:type="spellStart"/>
      <w:r w:rsidR="00D618A5" w:rsidRPr="005C4BDB">
        <w:rPr>
          <w:b/>
          <w:lang w:val="ru-RU"/>
        </w:rPr>
        <w:t>ул.</w:t>
      </w:r>
      <w:r w:rsidR="00CA6BE5" w:rsidRPr="005C4BDB">
        <w:rPr>
          <w:b/>
          <w:lang w:val="ru-RU"/>
        </w:rPr>
        <w:t>Тульку</w:t>
      </w:r>
      <w:proofErr w:type="spellEnd"/>
      <w:r w:rsidR="00CA6BE5" w:rsidRPr="005C4BDB">
        <w:rPr>
          <w:b/>
          <w:lang w:val="ru-RU"/>
        </w:rPr>
        <w:t xml:space="preserve"> Добо</w:t>
      </w:r>
      <w:r w:rsidR="00D618A5" w:rsidRPr="005C4BDB">
        <w:rPr>
          <w:b/>
          <w:lang w:val="ru-RU"/>
        </w:rPr>
        <w:t>, №</w:t>
      </w:r>
      <w:r w:rsidR="00CA6BE5" w:rsidRPr="005C4BDB">
        <w:rPr>
          <w:b/>
          <w:lang w:val="ru-RU"/>
        </w:rPr>
        <w:t>б\н</w:t>
      </w:r>
    </w:p>
    <w:p w14:paraId="75D354F6" w14:textId="77777777" w:rsidR="00931705" w:rsidRPr="005C4BDB" w:rsidRDefault="00931705" w:rsidP="00A81653">
      <w:pPr>
        <w:jc w:val="both"/>
        <w:rPr>
          <w:lang w:val="ru-RU"/>
        </w:rPr>
      </w:pPr>
      <w:r w:rsidRPr="005C4BDB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5C4BDB" w:rsidRDefault="00931705" w:rsidP="00A81653">
      <w:pPr>
        <w:pStyle w:val="af5"/>
        <w:ind w:left="712" w:hanging="145"/>
        <w:jc w:val="both"/>
        <w:rPr>
          <w:lang w:val="ru-RU"/>
        </w:rPr>
      </w:pPr>
      <w:r w:rsidRPr="005C4BDB">
        <w:rPr>
          <w:bCs/>
          <w:lang w:val="ru-RU"/>
        </w:rPr>
        <w:t>(</w:t>
      </w:r>
      <w:proofErr w:type="spellStart"/>
      <w:r w:rsidRPr="005C4BDB">
        <w:rPr>
          <w:bCs/>
        </w:rPr>
        <w:t>i</w:t>
      </w:r>
      <w:proofErr w:type="spellEnd"/>
      <w:r w:rsidRPr="005C4BDB">
        <w:rPr>
          <w:bCs/>
          <w:lang w:val="ru-RU"/>
        </w:rPr>
        <w:t>) к</w:t>
      </w:r>
      <w:r w:rsidRPr="005C4BDB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5C4BDB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5C4BDB">
        <w:rPr>
          <w:bCs/>
          <w:lang w:val="ru-RU"/>
        </w:rPr>
        <w:lastRenderedPageBreak/>
        <w:t>(</w:t>
      </w:r>
      <w:r w:rsidRPr="005C4BDB">
        <w:rPr>
          <w:bCs/>
        </w:rPr>
        <w:t>ii</w:t>
      </w:r>
      <w:r w:rsidRPr="005C4BDB">
        <w:rPr>
          <w:bCs/>
          <w:lang w:val="ru-RU"/>
        </w:rPr>
        <w:t xml:space="preserve">)  </w:t>
      </w:r>
      <w:r w:rsidR="009C18A5" w:rsidRPr="005C4BDB">
        <w:rPr>
          <w:bCs/>
          <w:lang w:val="ru-RU"/>
        </w:rPr>
        <w:t>Гарантийный сертификат</w:t>
      </w:r>
    </w:p>
    <w:p w14:paraId="325870B2" w14:textId="7C0E511C" w:rsidR="001E503B" w:rsidRPr="005C4BDB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5C4BDB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5C4BDB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5C4BDB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5C4BDB">
        <w:rPr>
          <w:bCs/>
          <w:u w:val="single"/>
          <w:lang w:val="ru-RU"/>
        </w:rPr>
        <w:t xml:space="preserve">Оплата: </w:t>
      </w:r>
      <w:r w:rsidRPr="005C4BDB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5C4BDB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5C4BDB">
        <w:rPr>
          <w:b/>
          <w:lang w:val="ru-RU"/>
        </w:rPr>
        <w:t xml:space="preserve">100% </w:t>
      </w:r>
      <w:r w:rsidR="00931705" w:rsidRPr="005C4BDB">
        <w:rPr>
          <w:lang w:val="ru-RU"/>
        </w:rPr>
        <w:t>после подписания акта приема-передачи и предоставления счета на оплату</w:t>
      </w:r>
      <w:r w:rsidR="00931705" w:rsidRPr="005C4BDB">
        <w:rPr>
          <w:bCs/>
          <w:lang w:val="ru-RU"/>
        </w:rPr>
        <w:t xml:space="preserve"> в течение </w:t>
      </w:r>
      <w:r w:rsidRPr="005C4BDB">
        <w:rPr>
          <w:bCs/>
          <w:lang w:val="ru-RU"/>
        </w:rPr>
        <w:t>3</w:t>
      </w:r>
      <w:r w:rsidR="00931705" w:rsidRPr="005C4BDB">
        <w:rPr>
          <w:bCs/>
          <w:lang w:val="ru-RU"/>
        </w:rPr>
        <w:t>0 (</w:t>
      </w:r>
      <w:r w:rsidRPr="005C4BDB">
        <w:rPr>
          <w:bCs/>
          <w:lang w:val="ru-RU"/>
        </w:rPr>
        <w:t>тридцать</w:t>
      </w:r>
      <w:r w:rsidR="00931705" w:rsidRPr="005C4BDB">
        <w:rPr>
          <w:bCs/>
          <w:lang w:val="ru-RU"/>
        </w:rPr>
        <w:t>) календарных дней</w:t>
      </w:r>
      <w:r w:rsidRPr="005C4BDB">
        <w:rPr>
          <w:bCs/>
          <w:lang w:val="ru-RU"/>
        </w:rPr>
        <w:t>.</w:t>
      </w:r>
    </w:p>
    <w:p w14:paraId="0BF325A8" w14:textId="77777777" w:rsidR="00931705" w:rsidRPr="005C4BDB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5C4BDB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5C4BDB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5C4BDB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5C4BDB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5C4BDB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5C4BDB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5C4BDB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5C4BDB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5C4BDB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5C4BDB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5C4BDB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5C4BDB">
        <w:rPr>
          <w:bCs/>
          <w:u w:val="single"/>
          <w:lang w:val="ru-RU"/>
        </w:rPr>
        <w:t>Инструкции по упаковке и маркировке</w:t>
      </w:r>
      <w:r w:rsidRPr="005C4BDB">
        <w:rPr>
          <w:bCs/>
          <w:lang w:val="ru-RU"/>
        </w:rPr>
        <w:t xml:space="preserve">: </w:t>
      </w:r>
      <w:r w:rsidRPr="005C4BDB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5C4BDB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5C4BDB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5C4BDB">
        <w:rPr>
          <w:bCs/>
          <w:u w:val="single"/>
          <w:lang w:val="ru-RU"/>
        </w:rPr>
        <w:t>Дефекты:</w:t>
      </w:r>
      <w:r w:rsidRPr="005C4BDB">
        <w:rPr>
          <w:bCs/>
          <w:lang w:val="ru-RU"/>
        </w:rPr>
        <w:t xml:space="preserve"> </w:t>
      </w:r>
      <w:r w:rsidRPr="005C4BDB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5C4BDB">
        <w:rPr>
          <w:lang w:val="ru-RU"/>
        </w:rPr>
        <w:t xml:space="preserve">5 </w:t>
      </w:r>
      <w:r w:rsidRPr="005C4BDB">
        <w:rPr>
          <w:lang w:val="ru-RU"/>
        </w:rPr>
        <w:t xml:space="preserve">дней </w:t>
      </w:r>
      <w:r w:rsidRPr="005C4BDB">
        <w:t>c</w:t>
      </w:r>
      <w:r w:rsidRPr="005C4BDB">
        <w:rPr>
          <w:lang w:val="ru-RU"/>
        </w:rPr>
        <w:t xml:space="preserve"> даты уведомления Покупателем. </w:t>
      </w:r>
    </w:p>
    <w:p w14:paraId="36658FB6" w14:textId="77777777" w:rsidR="00931705" w:rsidRPr="005C4BDB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5C4BDB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5C4BDB">
        <w:rPr>
          <w:bCs/>
          <w:u w:val="single"/>
          <w:lang w:val="ru-RU"/>
        </w:rPr>
        <w:t>Форс-мажор:</w:t>
      </w:r>
      <w:r w:rsidRPr="005C4BDB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5C4BDB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5C4BDB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5C4BDB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5C4BDB">
        <w:rPr>
          <w:lang w:val="ru-RU"/>
        </w:rPr>
        <w:t xml:space="preserve">и имеющее непредвиденный характер. </w:t>
      </w:r>
      <w:r w:rsidRPr="005C4BDB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5C4BDB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5C4BDB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5C4BDB" w:rsidRDefault="00931705" w:rsidP="00A81653">
      <w:pPr>
        <w:tabs>
          <w:tab w:val="num" w:pos="0"/>
        </w:tabs>
        <w:jc w:val="both"/>
        <w:rPr>
          <w:lang w:val="ru-RU"/>
        </w:rPr>
      </w:pPr>
      <w:r w:rsidRPr="005C4BDB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5C4BDB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5C4BDB">
        <w:rPr>
          <w:bCs/>
          <w:lang w:val="ru-RU"/>
        </w:rPr>
        <w:t>форс-мажорных обстоятельств</w:t>
      </w:r>
      <w:r w:rsidRPr="005C4BDB">
        <w:rPr>
          <w:lang w:val="ru-RU"/>
        </w:rPr>
        <w:t>.</w:t>
      </w:r>
      <w:r w:rsidRPr="005C4BDB">
        <w:rPr>
          <w:b/>
          <w:lang w:val="ru-RU"/>
        </w:rPr>
        <w:t xml:space="preserve"> </w:t>
      </w:r>
    </w:p>
    <w:p w14:paraId="2AC93A60" w14:textId="1FEFBA85" w:rsidR="00FD37A0" w:rsidRPr="005C4BDB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5C4BDB">
        <w:rPr>
          <w:bCs/>
          <w:lang w:val="ru-RU"/>
        </w:rPr>
        <w:t xml:space="preserve">Необходимые технические спецификации: </w:t>
      </w:r>
      <w:r w:rsidR="00960F17" w:rsidRPr="005C4BDB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88921E" w14:textId="77777777" w:rsidR="0071748F" w:rsidRPr="005C4BDB" w:rsidRDefault="0071748F" w:rsidP="005C4BDB">
      <w:pPr>
        <w:spacing w:after="240" w:line="276" w:lineRule="auto"/>
        <w:contextualSpacing/>
        <w:rPr>
          <w:rFonts w:eastAsia="Calibri"/>
          <w:b/>
          <w:lang w:val="ru-RU" w:eastAsia="ru-RU"/>
        </w:rPr>
      </w:pPr>
    </w:p>
    <w:p w14:paraId="27443DA6" w14:textId="77777777" w:rsidR="0071748F" w:rsidRPr="005C4BDB" w:rsidRDefault="0071748F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0B4816D7" w14:textId="29092D30" w:rsidR="00507DFB" w:rsidRPr="005C4BDB" w:rsidRDefault="00507DFB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5C4BDB">
        <w:rPr>
          <w:rFonts w:eastAsia="Calibri"/>
          <w:b/>
          <w:lang w:val="ru-RU" w:eastAsia="ru-RU"/>
        </w:rPr>
        <w:lastRenderedPageBreak/>
        <w:t xml:space="preserve">ЛОТ №1 </w:t>
      </w:r>
      <w:r w:rsidRPr="005C4BDB">
        <w:rPr>
          <w:b/>
          <w:bCs/>
          <w:lang w:val="ru-RU"/>
        </w:rPr>
        <w:t>Интерактивная панель</w:t>
      </w:r>
    </w:p>
    <w:p w14:paraId="4BC7DEB9" w14:textId="12095680" w:rsidR="00931705" w:rsidRPr="005C4BDB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5C4BDB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05621092" w:rsidR="00520D70" w:rsidRPr="005C4BDB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5C4BDB">
        <w:rPr>
          <w:b/>
          <w:szCs w:val="28"/>
          <w:lang w:val="ru-RU"/>
        </w:rPr>
        <w:t xml:space="preserve">Поставка оборудования включает в себя установку, </w:t>
      </w:r>
      <w:r w:rsidR="001F753B" w:rsidRPr="005C4BDB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7"/>
        <w:gridCol w:w="22"/>
        <w:gridCol w:w="2525"/>
        <w:gridCol w:w="596"/>
        <w:gridCol w:w="2689"/>
        <w:gridCol w:w="15"/>
      </w:tblGrid>
      <w:tr w:rsidR="00E04E58" w:rsidRPr="00224053" w14:paraId="77CE95CA" w14:textId="77777777" w:rsidTr="009F2B68">
        <w:trPr>
          <w:cantSplit/>
          <w:trHeight w:val="1064"/>
        </w:trPr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5C4BDB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5C4BDB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5C4BDB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5C4BDB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5C4BDB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5C4BDB" w14:paraId="2475EF73" w14:textId="77777777" w:rsidTr="008155C1">
        <w:trPr>
          <w:cantSplit/>
        </w:trPr>
        <w:tc>
          <w:tcPr>
            <w:tcW w:w="9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5A4C" w14:textId="55BC5AB4" w:rsidR="00E04E58" w:rsidRPr="005C4BDB" w:rsidRDefault="004B4F85" w:rsidP="004B4F85">
            <w:pPr>
              <w:tabs>
                <w:tab w:val="center" w:pos="4782"/>
              </w:tabs>
              <w:jc w:val="center"/>
              <w:rPr>
                <w:b/>
                <w:lang w:val="ru-RU"/>
              </w:rPr>
            </w:pPr>
            <w:r w:rsidRPr="005C4BDB">
              <w:rPr>
                <w:b/>
                <w:bCs/>
                <w:lang w:val="ru-RU"/>
              </w:rPr>
              <w:t xml:space="preserve">1. </w:t>
            </w:r>
            <w:r w:rsidR="00CA6BE5" w:rsidRPr="005C4BDB">
              <w:rPr>
                <w:b/>
                <w:bCs/>
                <w:lang w:val="ru-RU"/>
              </w:rPr>
              <w:t>Интерактивная панель</w:t>
            </w:r>
          </w:p>
        </w:tc>
      </w:tr>
      <w:tr w:rsidR="00393775" w:rsidRPr="00224053" w14:paraId="1B96B874" w14:textId="77777777" w:rsidTr="008155C1">
        <w:trPr>
          <w:cantSplit/>
        </w:trPr>
        <w:tc>
          <w:tcPr>
            <w:tcW w:w="9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224053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5C4BDB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5C4BDB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5C4BDB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CE60D3" w:rsidRPr="005C4BDB" w14:paraId="6E02752A" w14:textId="6A5FB10F" w:rsidTr="00CE60D3">
        <w:trPr>
          <w:cantSplit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13676102" w:rsidR="00CE60D3" w:rsidRPr="005C4BDB" w:rsidRDefault="00CE60D3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5C4BDB">
              <w:rPr>
                <w:b/>
                <w:i/>
                <w:sz w:val="22"/>
                <w:szCs w:val="22"/>
                <w:lang w:val="ru-RU"/>
              </w:rPr>
              <w:t>Количество:</w:t>
            </w:r>
            <w:r w:rsidRPr="005C4BDB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  <w:tc>
          <w:tcPr>
            <w:tcW w:w="5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8EE6" w14:textId="28363515" w:rsidR="00CE60D3" w:rsidRPr="005C4BDB" w:rsidRDefault="00CE60D3" w:rsidP="00CE60D3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5C4BDB">
              <w:rPr>
                <w:b/>
                <w:i/>
                <w:sz w:val="22"/>
                <w:szCs w:val="22"/>
                <w:lang w:val="ru-RU"/>
              </w:rPr>
              <w:t xml:space="preserve">1 </w:t>
            </w:r>
            <w:proofErr w:type="spellStart"/>
            <w:r w:rsidRPr="005C4BDB">
              <w:rPr>
                <w:b/>
                <w:i/>
                <w:sz w:val="22"/>
                <w:szCs w:val="22"/>
                <w:lang w:val="ru-RU"/>
              </w:rPr>
              <w:t>шт</w:t>
            </w:r>
            <w:proofErr w:type="spellEnd"/>
          </w:p>
        </w:tc>
      </w:tr>
      <w:tr w:rsidR="00CE60D3" w:rsidRPr="005C4BDB" w14:paraId="47D41096" w14:textId="65238F5F" w:rsidTr="009F2B68">
        <w:trPr>
          <w:cantSplit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CE60D3" w:rsidRPr="005C4BDB" w:rsidRDefault="00CE60D3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5C4BDB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402154" w14:textId="77777777" w:rsidR="00CE60D3" w:rsidRPr="005C4BDB" w:rsidRDefault="00CE60D3" w:rsidP="00CE60D3">
            <w:pPr>
              <w:keepNext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</w:p>
        </w:tc>
      </w:tr>
      <w:tr w:rsidR="00393775" w:rsidRPr="005C4BDB" w14:paraId="78F61999" w14:textId="77777777" w:rsidTr="009F2B68">
        <w:trPr>
          <w:gridAfter w:val="1"/>
          <w:wAfter w:w="15" w:type="dxa"/>
          <w:cantSplit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F33" w14:textId="58311520" w:rsidR="00393775" w:rsidRPr="005C4BDB" w:rsidRDefault="00CA6BE5" w:rsidP="00CA6BE5">
            <w:pPr>
              <w:jc w:val="both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Диагональ: 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CE9" w14:textId="444FA21D" w:rsidR="00393775" w:rsidRPr="005F7122" w:rsidRDefault="00EB0D5C" w:rsidP="00224053">
            <w:pPr>
              <w:ind w:firstLine="720"/>
              <w:contextualSpacing/>
              <w:rPr>
                <w:sz w:val="22"/>
                <w:szCs w:val="22"/>
                <w:lang w:val="ru-RU"/>
              </w:rPr>
            </w:pPr>
            <w:r w:rsidRPr="005F7122">
              <w:rPr>
                <w:sz w:val="22"/>
                <w:szCs w:val="22"/>
                <w:lang w:val="ru-RU"/>
              </w:rPr>
              <w:t> </w:t>
            </w:r>
            <w:r w:rsidRPr="00224053">
              <w:rPr>
                <w:sz w:val="22"/>
                <w:szCs w:val="22"/>
                <w:lang w:val="ru-RU"/>
              </w:rPr>
              <w:t>86 дюймов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20" w14:textId="77777777" w:rsidR="00393775" w:rsidRPr="005C4BDB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C4BDB" w14:paraId="165B31B9" w14:textId="77777777" w:rsidTr="009F2B68">
        <w:trPr>
          <w:gridAfter w:val="1"/>
          <w:wAfter w:w="15" w:type="dxa"/>
          <w:cantSplit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1452382A" w:rsidR="00555DEB" w:rsidRPr="005C4BDB" w:rsidRDefault="00CA6BE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Разрешение: 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2812A294" w:rsidR="00393775" w:rsidRPr="005F7122" w:rsidRDefault="00EB0D5C" w:rsidP="00224053">
            <w:pPr>
              <w:contextualSpacing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4</w:t>
            </w:r>
            <w:r w:rsidRPr="00224053">
              <w:rPr>
                <w:sz w:val="22"/>
                <w:szCs w:val="22"/>
              </w:rPr>
              <w:t>K UHD (3840 × 2160)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393775" w:rsidRPr="005C4BDB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C4BDB" w14:paraId="64727C97" w14:textId="77777777" w:rsidTr="009F2B68">
        <w:trPr>
          <w:gridAfter w:val="1"/>
          <w:wAfter w:w="15" w:type="dxa"/>
          <w:cantSplit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33B0D971" w:rsidR="00393775" w:rsidRPr="005C4BDB" w:rsidRDefault="00CA6BE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Операционная система: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C29" w14:textId="3937AA82" w:rsidR="00393775" w:rsidRPr="005F7122" w:rsidRDefault="00EB0D5C" w:rsidP="0022405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5F7122">
              <w:rPr>
                <w:sz w:val="22"/>
                <w:szCs w:val="22"/>
                <w:lang w:val="ru-RU"/>
              </w:rPr>
              <w:t xml:space="preserve">              </w:t>
            </w:r>
            <w:r w:rsidRPr="00224053">
              <w:rPr>
                <w:sz w:val="22"/>
                <w:szCs w:val="22"/>
              </w:rPr>
              <w:t>Android 13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393775" w:rsidRPr="005C4BDB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C4BDB" w14:paraId="7C029628" w14:textId="77777777" w:rsidTr="009F2B68">
        <w:trPr>
          <w:gridAfter w:val="1"/>
          <w:wAfter w:w="15" w:type="dxa"/>
          <w:cantSplit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515" w14:textId="3DAF8367" w:rsidR="00393775" w:rsidRPr="005C4BDB" w:rsidRDefault="00CA6BE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Процессор: 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FC3" w14:textId="62AC64A4" w:rsidR="00393775" w:rsidRPr="005F7122" w:rsidRDefault="00EB0D5C" w:rsidP="00224053">
            <w:pPr>
              <w:contextualSpacing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 xml:space="preserve">8-ядерный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393775" w:rsidRPr="005C4BDB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C4BDB" w14:paraId="2CE27380" w14:textId="77777777" w:rsidTr="009F2B68">
        <w:trPr>
          <w:gridAfter w:val="1"/>
          <w:wAfter w:w="15" w:type="dxa"/>
          <w:cantSplit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A26" w14:textId="05E7207A" w:rsidR="00393775" w:rsidRPr="005C4BDB" w:rsidRDefault="00CA6BE5" w:rsidP="00393775">
            <w:pPr>
              <w:jc w:val="both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Оперативная память: 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92F7" w14:textId="35D836F5" w:rsidR="00393775" w:rsidRPr="005F7122" w:rsidRDefault="00602860" w:rsidP="00224053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8 ГБ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393775" w:rsidRPr="005C4BDB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C4BDB" w14:paraId="06DC68D2" w14:textId="77777777" w:rsidTr="009F2B68">
        <w:trPr>
          <w:gridAfter w:val="1"/>
          <w:wAfter w:w="15" w:type="dxa"/>
          <w:cantSplit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C55" w14:textId="076361E2" w:rsidR="00393775" w:rsidRPr="005C4BDB" w:rsidRDefault="00CA6BE5" w:rsidP="00393775">
            <w:pPr>
              <w:jc w:val="both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Встроенная память: 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393" w14:textId="55F07089" w:rsidR="00393775" w:rsidRPr="005F7122" w:rsidRDefault="00602860" w:rsidP="00224053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128 ГБ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393775" w:rsidRPr="005C4BDB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C4BDB" w14:paraId="77E21C26" w14:textId="77777777" w:rsidTr="009F2B68">
        <w:trPr>
          <w:gridAfter w:val="1"/>
          <w:wAfter w:w="15" w:type="dxa"/>
          <w:cantSplit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655" w14:textId="5E01C56A" w:rsidR="00393775" w:rsidRPr="005C4BDB" w:rsidRDefault="00CA6BE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Сенсор: 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D1B" w14:textId="10B2F973" w:rsidR="00393775" w:rsidRPr="005F7122" w:rsidRDefault="00602860" w:rsidP="00224053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мультисенсорный экран (до 20 касаний)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393775" w:rsidRPr="005C4BDB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C4BDB" w14:paraId="09ACF634" w14:textId="77777777" w:rsidTr="009F2B68">
        <w:trPr>
          <w:gridAfter w:val="1"/>
          <w:wAfter w:w="15" w:type="dxa"/>
          <w:cantSplit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7D3" w14:textId="3D3B6FA7" w:rsidR="00393775" w:rsidRPr="005C4BDB" w:rsidRDefault="00CA6BE5" w:rsidP="00CA6BE5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Подключения:</w:t>
            </w:r>
            <w:r w:rsidRPr="005C4BDB">
              <w:rPr>
                <w:sz w:val="22"/>
                <w:szCs w:val="22"/>
              </w:rPr>
              <w:t> 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291" w14:textId="4C8D12CB" w:rsidR="00393775" w:rsidRPr="005F7122" w:rsidRDefault="00602860" w:rsidP="005F7122">
            <w:pPr>
              <w:rPr>
                <w:sz w:val="22"/>
                <w:szCs w:val="22"/>
              </w:rPr>
            </w:pPr>
            <w:r w:rsidRPr="005F7122">
              <w:rPr>
                <w:sz w:val="22"/>
                <w:szCs w:val="22"/>
              </w:rPr>
              <w:t> </w:t>
            </w:r>
            <w:r w:rsidRPr="00224053">
              <w:rPr>
                <w:sz w:val="22"/>
                <w:szCs w:val="22"/>
              </w:rPr>
              <w:t>HDMI, USB, LAN, Wi-Fi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393775" w:rsidRPr="005C4BDB" w:rsidRDefault="00393775" w:rsidP="00393775">
            <w:pPr>
              <w:rPr>
                <w:sz w:val="22"/>
                <w:szCs w:val="22"/>
              </w:rPr>
            </w:pPr>
          </w:p>
        </w:tc>
      </w:tr>
      <w:tr w:rsidR="00CA6BE5" w:rsidRPr="00224053" w14:paraId="0C1F6C38" w14:textId="77777777" w:rsidTr="009F2B68">
        <w:trPr>
          <w:gridAfter w:val="1"/>
          <w:wAfter w:w="15" w:type="dxa"/>
          <w:cantSplit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1093" w14:textId="4FB015B7" w:rsidR="00CA6BE5" w:rsidRPr="005C4BDB" w:rsidRDefault="00CA6BE5" w:rsidP="00CA6BE5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Назначение: 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BF2D" w14:textId="3F433382" w:rsidR="00CA6BE5" w:rsidRPr="005F7122" w:rsidRDefault="00602860" w:rsidP="005F7122">
            <w:pPr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конференц-зал, презентации, обучение, деловые встречи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1125" w14:textId="77777777" w:rsidR="00CA6BE5" w:rsidRPr="005C4BDB" w:rsidRDefault="00CA6BE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F2B68" w:rsidRPr="005C4BDB" w14:paraId="06D625C8" w14:textId="77777777" w:rsidTr="009F2B68">
        <w:trPr>
          <w:gridAfter w:val="1"/>
          <w:wAfter w:w="15" w:type="dxa"/>
          <w:cantSplit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4066" w14:textId="4A7F82AD" w:rsidR="009F2B68" w:rsidRPr="005C4BDB" w:rsidRDefault="0092633A" w:rsidP="00CA6BE5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Г</w:t>
            </w:r>
            <w:r w:rsidR="009F2B68" w:rsidRPr="005C4BDB">
              <w:rPr>
                <w:sz w:val="22"/>
                <w:szCs w:val="22"/>
                <w:lang w:val="ru-RU"/>
              </w:rPr>
              <w:t>арантия</w:t>
            </w:r>
            <w:r w:rsidRPr="005C4BDB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F85" w14:textId="688469C8" w:rsidR="009F2B68" w:rsidRPr="00224053" w:rsidRDefault="0092633A" w:rsidP="005F7122">
            <w:pPr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12 мес.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B88" w14:textId="77777777" w:rsidR="009F2B68" w:rsidRPr="005C4BDB" w:rsidRDefault="009F2B68" w:rsidP="00393775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6EED784E" w14:textId="77777777" w:rsidR="00F20F06" w:rsidRPr="005C4BDB" w:rsidRDefault="00F20F06" w:rsidP="00F20F06">
      <w:pPr>
        <w:contextualSpacing/>
        <w:jc w:val="both"/>
        <w:rPr>
          <w:bCs/>
          <w:lang w:val="ru-RU"/>
        </w:rPr>
      </w:pPr>
    </w:p>
    <w:p w14:paraId="50E38F6B" w14:textId="45DC579B" w:rsidR="00F20F06" w:rsidRPr="005C4BDB" w:rsidRDefault="00507DFB" w:rsidP="00507DFB">
      <w:pPr>
        <w:contextualSpacing/>
        <w:jc w:val="center"/>
        <w:rPr>
          <w:b/>
          <w:lang w:val="ru-RU"/>
        </w:rPr>
      </w:pPr>
      <w:r w:rsidRPr="005C4BDB">
        <w:rPr>
          <w:b/>
          <w:lang w:val="ru-RU"/>
        </w:rPr>
        <w:t>ЛОТ №2 Бытовая техника</w:t>
      </w:r>
    </w:p>
    <w:p w14:paraId="7239FE0C" w14:textId="77777777" w:rsidR="00507DFB" w:rsidRPr="005C4BDB" w:rsidRDefault="00507DFB" w:rsidP="00F20F06">
      <w:pPr>
        <w:contextualSpacing/>
        <w:jc w:val="both"/>
        <w:rPr>
          <w:bCs/>
          <w:lang w:val="ru-RU"/>
        </w:rPr>
      </w:pP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6"/>
        <w:gridCol w:w="2519"/>
        <w:gridCol w:w="596"/>
        <w:gridCol w:w="11"/>
        <w:gridCol w:w="2678"/>
        <w:gridCol w:w="15"/>
      </w:tblGrid>
      <w:tr w:rsidR="00F20F06" w:rsidRPr="00224053" w14:paraId="7A9E7809" w14:textId="77777777" w:rsidTr="009A3B49">
        <w:trPr>
          <w:cantSplit/>
          <w:trHeight w:val="1064"/>
        </w:trPr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B79975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  <w:p w14:paraId="5A8710BE" w14:textId="77777777" w:rsidR="00F20F06" w:rsidRPr="005C4BDB" w:rsidRDefault="00F20F06" w:rsidP="009A3B49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0A9A30F4" w14:textId="77777777" w:rsidR="00F20F06" w:rsidRPr="005C4BDB" w:rsidRDefault="00F20F06" w:rsidP="009A3B49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5854B1A4" w14:textId="77777777" w:rsidR="00F20F06" w:rsidRPr="005C4BDB" w:rsidRDefault="00F20F06" w:rsidP="009A3B49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2FD8D7" w14:textId="77777777" w:rsidR="00F20F06" w:rsidRPr="005C4BDB" w:rsidRDefault="00F20F06" w:rsidP="009A3B49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F20F06" w:rsidRPr="005C4BDB" w14:paraId="1D1FD8DA" w14:textId="77777777" w:rsidTr="009A3B49">
        <w:trPr>
          <w:cantSplit/>
        </w:trPr>
        <w:tc>
          <w:tcPr>
            <w:tcW w:w="9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844A35" w14:textId="1D44D868" w:rsidR="00F20F06" w:rsidRPr="005C4BDB" w:rsidRDefault="00F20F06" w:rsidP="009A3B4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lang w:val="ru-RU"/>
              </w:rPr>
              <w:t xml:space="preserve"> Гладильный каток</w:t>
            </w:r>
          </w:p>
        </w:tc>
      </w:tr>
      <w:tr w:rsidR="00F20F06" w:rsidRPr="00224053" w14:paraId="370CE6FD" w14:textId="77777777" w:rsidTr="009A3B49">
        <w:trPr>
          <w:cantSplit/>
        </w:trPr>
        <w:tc>
          <w:tcPr>
            <w:tcW w:w="9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F20F06" w:rsidRPr="00224053" w14:paraId="440A9CBC" w14:textId="77777777" w:rsidTr="009A3B49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EF7F0" w14:textId="77777777" w:rsidR="00F20F06" w:rsidRPr="005C4BDB" w:rsidRDefault="00F20F06" w:rsidP="009A3B49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5C4BDB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662BBD60" w14:textId="77777777" w:rsidR="00F20F06" w:rsidRPr="005C4BDB" w:rsidRDefault="00F20F06" w:rsidP="009A3B49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F20F06" w:rsidRPr="005C4BDB" w14:paraId="6D56C75F" w14:textId="77777777" w:rsidTr="009A3B49">
        <w:trPr>
          <w:cantSplit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4CF5" w14:textId="77777777" w:rsidR="00F20F06" w:rsidRPr="005C4BDB" w:rsidRDefault="00F20F06" w:rsidP="009A3B49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Pr="005C4BDB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0CB2" w14:textId="77777777" w:rsidR="00F20F06" w:rsidRPr="005C4BDB" w:rsidRDefault="00F20F06" w:rsidP="009A3B4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b/>
                <w:sz w:val="22"/>
                <w:szCs w:val="22"/>
                <w:lang w:val="ru-RU"/>
              </w:rPr>
              <w:tab/>
              <w:t xml:space="preserve">1 </w:t>
            </w:r>
            <w:proofErr w:type="spellStart"/>
            <w:r w:rsidRPr="005C4BDB">
              <w:rPr>
                <w:b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03A0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010A50F9" w14:textId="77777777" w:rsidTr="009A3B49">
        <w:trPr>
          <w:cantSplit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74D5" w14:textId="77777777" w:rsidR="00F20F06" w:rsidRPr="005C4BDB" w:rsidRDefault="00F20F06" w:rsidP="009A3B49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9D1" w14:textId="77777777" w:rsidR="00F20F06" w:rsidRPr="005C4BDB" w:rsidRDefault="00F20F06" w:rsidP="009A3B4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D9FA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6C8FAE4F" w14:textId="77777777" w:rsidTr="009A3B49">
        <w:trPr>
          <w:cantSplit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0B65" w14:textId="3F1A04A8" w:rsidR="00F20F06" w:rsidRPr="005C4BDB" w:rsidRDefault="00F20F06" w:rsidP="009A3B49">
            <w:pPr>
              <w:jc w:val="both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 xml:space="preserve">Тип: 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83F" w14:textId="64316524" w:rsidR="00F20F06" w:rsidRPr="005C4BDB" w:rsidRDefault="005C4BDB" w:rsidP="009A3B4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профессиональный гладильный каток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8A7D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5A4EE287" w14:textId="77777777" w:rsidTr="009A3B49">
        <w:trPr>
          <w:cantSplit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ED5B" w14:textId="77777777" w:rsidR="00F20F06" w:rsidRPr="005C4BDB" w:rsidRDefault="00F20F06" w:rsidP="009A3B49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Длина вала: 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A230" w14:textId="77777777" w:rsidR="00F20F06" w:rsidRPr="005F7122" w:rsidRDefault="00F20F06" w:rsidP="009A3B49">
            <w:pPr>
              <w:rPr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1</w:t>
            </w:r>
            <w:r w:rsidRPr="00224053">
              <w:rPr>
                <w:sz w:val="22"/>
                <w:szCs w:val="22"/>
              </w:rPr>
              <w:t>2</w:t>
            </w:r>
            <w:r w:rsidRPr="00224053">
              <w:rPr>
                <w:sz w:val="22"/>
                <w:szCs w:val="22"/>
                <w:lang w:val="ru-RU"/>
              </w:rPr>
              <w:t>00 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D505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3459A50A" w14:textId="77777777" w:rsidTr="009A3B49">
        <w:trPr>
          <w:cantSplit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3A59" w14:textId="77777777" w:rsidR="00F20F06" w:rsidRPr="005C4BDB" w:rsidRDefault="00F20F06" w:rsidP="009A3B49">
            <w:pPr>
              <w:jc w:val="both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Диаметр вала: 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31FD" w14:textId="77777777" w:rsidR="00F20F06" w:rsidRPr="005F7122" w:rsidRDefault="00F20F06" w:rsidP="009A3B4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250 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7F98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34C5FD20" w14:textId="77777777" w:rsidTr="009A3B49">
        <w:trPr>
          <w:cantSplit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3AA9" w14:textId="77777777" w:rsidR="00F20F06" w:rsidRPr="005C4BDB" w:rsidRDefault="00F20F06" w:rsidP="009A3B49">
            <w:pPr>
              <w:jc w:val="both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Тип нагрева: 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50EA" w14:textId="77777777" w:rsidR="00F20F06" w:rsidRPr="005F7122" w:rsidRDefault="00F20F06" w:rsidP="009A3B4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электрический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405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7E3A841B" w14:textId="77777777" w:rsidTr="009A3B49">
        <w:trPr>
          <w:cantSplit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9176" w14:textId="77777777" w:rsidR="00F20F06" w:rsidRPr="005C4BDB" w:rsidRDefault="00F20F06" w:rsidP="009A3B49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Производительность: 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37BA" w14:textId="77777777" w:rsidR="00F20F06" w:rsidRPr="005F7122" w:rsidRDefault="00F20F06" w:rsidP="009A3B4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до 3</w:t>
            </w:r>
            <w:r w:rsidRPr="00224053">
              <w:rPr>
                <w:sz w:val="22"/>
                <w:szCs w:val="22"/>
              </w:rPr>
              <w:t>0</w:t>
            </w:r>
            <w:r w:rsidRPr="00224053">
              <w:rPr>
                <w:sz w:val="22"/>
                <w:szCs w:val="22"/>
                <w:lang w:val="ru-RU"/>
              </w:rPr>
              <w:t xml:space="preserve"> кг/час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CEEF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43027276" w14:textId="77777777" w:rsidTr="009A3B49">
        <w:trPr>
          <w:cantSplit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057C" w14:textId="77777777" w:rsidR="00F20F06" w:rsidRPr="005C4BDB" w:rsidRDefault="00F20F06" w:rsidP="009A3B49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Мощность нагрева: 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1B52" w14:textId="77777777" w:rsidR="00F20F06" w:rsidRPr="005F7122" w:rsidRDefault="00F20F06" w:rsidP="009A3B4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7122">
              <w:rPr>
                <w:sz w:val="22"/>
                <w:szCs w:val="22"/>
                <w:lang w:val="ru-RU"/>
              </w:rPr>
              <w:t> </w:t>
            </w:r>
            <w:r w:rsidRPr="00224053">
              <w:rPr>
                <w:sz w:val="22"/>
                <w:szCs w:val="22"/>
              </w:rPr>
              <w:t>6</w:t>
            </w:r>
            <w:r w:rsidRPr="00224053">
              <w:rPr>
                <w:sz w:val="22"/>
                <w:szCs w:val="22"/>
                <w:lang w:val="ru-RU"/>
              </w:rPr>
              <w:t>,</w:t>
            </w:r>
            <w:r w:rsidRPr="00224053">
              <w:rPr>
                <w:sz w:val="22"/>
                <w:szCs w:val="22"/>
              </w:rPr>
              <w:t>9</w:t>
            </w:r>
            <w:r w:rsidRPr="00224053">
              <w:rPr>
                <w:sz w:val="22"/>
                <w:szCs w:val="22"/>
                <w:lang w:val="ru-RU"/>
              </w:rPr>
              <w:t xml:space="preserve"> кВт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F840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5F306A30" w14:textId="77777777" w:rsidTr="009A3B49">
        <w:trPr>
          <w:cantSplit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015" w14:textId="77777777" w:rsidR="00F20F06" w:rsidRPr="005C4BDB" w:rsidRDefault="00F20F06" w:rsidP="009A3B49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Напряжение: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3FF3" w14:textId="77777777" w:rsidR="00F20F06" w:rsidRPr="005F7122" w:rsidRDefault="00F20F06" w:rsidP="009A3B4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</w:rPr>
              <w:t>38</w:t>
            </w:r>
            <w:r w:rsidRPr="00224053">
              <w:rPr>
                <w:sz w:val="22"/>
                <w:szCs w:val="22"/>
                <w:lang w:val="ru-RU"/>
              </w:rPr>
              <w:t>0 В / 3</w:t>
            </w:r>
            <w:r w:rsidRPr="00224053">
              <w:rPr>
                <w:sz w:val="22"/>
                <w:szCs w:val="22"/>
              </w:rPr>
              <w:t xml:space="preserve">N / 50 </w:t>
            </w:r>
            <w:r w:rsidRPr="00224053">
              <w:rPr>
                <w:sz w:val="22"/>
                <w:szCs w:val="22"/>
                <w:lang w:val="ru-RU"/>
              </w:rPr>
              <w:t>Гц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43D0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77F7FBAE" w14:textId="77777777" w:rsidTr="009A3B49">
        <w:trPr>
          <w:cantSplit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54B" w14:textId="77777777" w:rsidR="00F20F06" w:rsidRPr="005C4BDB" w:rsidRDefault="00F20F06" w:rsidP="009A3B49">
            <w:pPr>
              <w:jc w:val="both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Скорость глажения: 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40A0" w14:textId="77777777" w:rsidR="00F20F06" w:rsidRPr="005F7122" w:rsidRDefault="00F20F06" w:rsidP="009A3B4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3,8 м/мин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6EB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118FA7A8" w14:textId="77777777" w:rsidTr="009A3B49">
        <w:trPr>
          <w:cantSplit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3B24" w14:textId="77777777" w:rsidR="00F20F06" w:rsidRPr="005C4BDB" w:rsidRDefault="00F20F06" w:rsidP="009A3B49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Максимальная температура: 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DAE0" w14:textId="77777777" w:rsidR="00F20F06" w:rsidRPr="005F7122" w:rsidRDefault="00F20F06" w:rsidP="009A3B4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до 150 °</w:t>
            </w:r>
            <w:r w:rsidRPr="00224053">
              <w:rPr>
                <w:sz w:val="22"/>
                <w:szCs w:val="22"/>
              </w:rPr>
              <w:t>C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9486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117E93C7" w14:textId="77777777" w:rsidTr="009A3B49">
        <w:trPr>
          <w:cantSplit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9CBD" w14:textId="77777777" w:rsidR="00F20F06" w:rsidRPr="005C4BDB" w:rsidRDefault="00F20F06" w:rsidP="009A3B49">
            <w:pPr>
              <w:jc w:val="both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Управление: 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EE28" w14:textId="77777777" w:rsidR="00F20F06" w:rsidRPr="005F7122" w:rsidRDefault="00F20F06" w:rsidP="009A3B4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электромеханическое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32CB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1D41B9CB" w14:textId="77777777" w:rsidTr="009A3B49">
        <w:trPr>
          <w:cantSplit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00DA" w14:textId="77777777" w:rsidR="00F20F06" w:rsidRPr="005C4BDB" w:rsidRDefault="00F20F06" w:rsidP="009A3B49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Габариты: 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095" w14:textId="77777777" w:rsidR="00F20F06" w:rsidRPr="005F7122" w:rsidRDefault="00F20F06" w:rsidP="009A3B4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1</w:t>
            </w:r>
            <w:r w:rsidRPr="00224053">
              <w:rPr>
                <w:sz w:val="22"/>
                <w:szCs w:val="22"/>
              </w:rPr>
              <w:t>6</w:t>
            </w:r>
            <w:r w:rsidRPr="00224053">
              <w:rPr>
                <w:sz w:val="22"/>
                <w:szCs w:val="22"/>
                <w:lang w:val="ru-RU"/>
              </w:rPr>
              <w:t>40 × 420 × 1003 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BF40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1F462BB4" w14:textId="77777777" w:rsidTr="009A3B49">
        <w:trPr>
          <w:cantSplit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556B" w14:textId="77777777" w:rsidR="00F20F06" w:rsidRPr="005C4BDB" w:rsidRDefault="00F20F06" w:rsidP="009A3B49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Вес: 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DE4F" w14:textId="77777777" w:rsidR="00F20F06" w:rsidRPr="005C4BDB" w:rsidRDefault="00F20F06" w:rsidP="009A3B4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lang w:val="ru-RU"/>
              </w:rPr>
              <w:t>10</w:t>
            </w:r>
            <w:r w:rsidRPr="005C4BDB">
              <w:rPr>
                <w:b/>
                <w:bCs/>
                <w:sz w:val="22"/>
                <w:szCs w:val="22"/>
              </w:rPr>
              <w:t xml:space="preserve">0 </w:t>
            </w:r>
            <w:r w:rsidRPr="005C4BDB">
              <w:rPr>
                <w:b/>
                <w:bCs/>
                <w:sz w:val="22"/>
                <w:szCs w:val="22"/>
                <w:lang w:val="ru-RU"/>
              </w:rPr>
              <w:t>кг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6107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0DD101AB" w14:textId="77777777" w:rsidTr="009A3B49">
        <w:trPr>
          <w:cantSplit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49EB" w14:textId="77777777" w:rsidR="00F20F06" w:rsidRPr="005C4BDB" w:rsidRDefault="00F20F06" w:rsidP="009A3B49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lastRenderedPageBreak/>
              <w:t>Гарантия: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98AF" w14:textId="77777777" w:rsidR="00F20F06" w:rsidRPr="005C4BDB" w:rsidRDefault="00F20F06" w:rsidP="009A3B49">
            <w:pPr>
              <w:pStyle w:val="afe"/>
              <w:spacing w:before="0" w:after="0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lang w:val="ru-RU"/>
              </w:rPr>
              <w:t>12 мес.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4305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0E5B2DB5" w14:textId="77777777" w:rsidTr="009A3B49">
        <w:trPr>
          <w:cantSplit/>
        </w:trPr>
        <w:tc>
          <w:tcPr>
            <w:tcW w:w="9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9B17F" w14:textId="15253A6B" w:rsidR="00F20F06" w:rsidRPr="005C4BDB" w:rsidRDefault="00F20F06" w:rsidP="009A3B49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 w:rsidRPr="005C4BDB">
              <w:rPr>
                <w:b/>
                <w:lang w:val="ru-RU"/>
              </w:rPr>
              <w:t xml:space="preserve"> Профессиональная сушильная машина</w:t>
            </w:r>
          </w:p>
        </w:tc>
      </w:tr>
      <w:tr w:rsidR="00F20F06" w:rsidRPr="00224053" w14:paraId="643DF186" w14:textId="77777777" w:rsidTr="009A3B49">
        <w:trPr>
          <w:cantSplit/>
        </w:trPr>
        <w:tc>
          <w:tcPr>
            <w:tcW w:w="9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F20F06" w:rsidRPr="00224053" w14:paraId="08F3F906" w14:textId="77777777" w:rsidTr="009A3B49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520B0" w14:textId="77777777" w:rsidR="00F20F06" w:rsidRPr="005C4BDB" w:rsidRDefault="00F20F06" w:rsidP="009A3B49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5C4BDB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12A5230A" w14:textId="77777777" w:rsidR="00F20F06" w:rsidRPr="005C4BDB" w:rsidRDefault="00F20F06" w:rsidP="009A3B49">
            <w:pPr>
              <w:pStyle w:val="af5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F20F06" w:rsidRPr="005C4BDB" w14:paraId="61C4FD16" w14:textId="77777777" w:rsidTr="009A3B49">
        <w:trPr>
          <w:cantSplit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990B" w14:textId="77777777" w:rsidR="00F20F06" w:rsidRPr="005C4BDB" w:rsidRDefault="00F20F06" w:rsidP="009A3B49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FC09" w14:textId="77777777" w:rsidR="00F20F06" w:rsidRPr="005C4BDB" w:rsidRDefault="00F20F06" w:rsidP="009A3B4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b/>
                <w:sz w:val="22"/>
                <w:szCs w:val="22"/>
                <w:lang w:val="ru-RU"/>
              </w:rPr>
              <w:t>1 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B239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6A2B7E04" w14:textId="77777777" w:rsidTr="009A3B49">
        <w:trPr>
          <w:cantSplit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20AA" w14:textId="77777777" w:rsidR="00F20F06" w:rsidRPr="005C4BDB" w:rsidRDefault="00F20F06" w:rsidP="009A3B49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F445" w14:textId="77777777" w:rsidR="00F20F06" w:rsidRPr="005C4BDB" w:rsidRDefault="00F20F06" w:rsidP="009A3B4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517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41C92B6D" w14:textId="77777777" w:rsidTr="009A3B49">
        <w:trPr>
          <w:cantSplit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576A" w14:textId="2CBDCF57" w:rsidR="00F20F06" w:rsidRDefault="00F20F06" w:rsidP="00F20F06">
            <w:pPr>
              <w:numPr>
                <w:ilvl w:val="0"/>
                <w:numId w:val="40"/>
              </w:numPr>
              <w:ind w:left="199" w:hanging="199"/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 xml:space="preserve">Тип: </w:t>
            </w:r>
          </w:p>
          <w:p w14:paraId="20546A53" w14:textId="77777777" w:rsidR="005D5E9D" w:rsidRPr="005C4BDB" w:rsidRDefault="005D5E9D" w:rsidP="005D5E9D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CBC4FED" w14:textId="77777777" w:rsidR="00F20F06" w:rsidRPr="005C4BDB" w:rsidRDefault="00F20F06" w:rsidP="00F20F06">
            <w:pPr>
              <w:numPr>
                <w:ilvl w:val="0"/>
                <w:numId w:val="40"/>
              </w:numPr>
              <w:ind w:left="199" w:hanging="199"/>
              <w:jc w:val="both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Загрузка: </w:t>
            </w:r>
          </w:p>
          <w:p w14:paraId="0F532FCF" w14:textId="77777777" w:rsidR="00F20F06" w:rsidRPr="005C4BDB" w:rsidRDefault="00F20F06" w:rsidP="00F20F06">
            <w:pPr>
              <w:numPr>
                <w:ilvl w:val="0"/>
                <w:numId w:val="40"/>
              </w:numPr>
              <w:ind w:left="199" w:hanging="199"/>
              <w:jc w:val="both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Класс энергоэффективности:</w:t>
            </w:r>
          </w:p>
          <w:p w14:paraId="055DE3A8" w14:textId="77777777" w:rsidR="00F20F06" w:rsidRPr="005C4BDB" w:rsidRDefault="00F20F06" w:rsidP="00F20F06">
            <w:pPr>
              <w:numPr>
                <w:ilvl w:val="0"/>
                <w:numId w:val="40"/>
              </w:numPr>
              <w:ind w:left="199" w:hanging="199"/>
              <w:jc w:val="both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Количество программ: </w:t>
            </w:r>
          </w:p>
          <w:p w14:paraId="7DF35422" w14:textId="77777777" w:rsidR="00F20F06" w:rsidRPr="005C4BDB" w:rsidRDefault="00F20F06" w:rsidP="00F20F06">
            <w:pPr>
              <w:numPr>
                <w:ilvl w:val="0"/>
                <w:numId w:val="40"/>
              </w:numPr>
              <w:ind w:left="199" w:hanging="199"/>
              <w:jc w:val="both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Уровень шума: </w:t>
            </w:r>
          </w:p>
          <w:p w14:paraId="7AEF8DB7" w14:textId="77777777" w:rsidR="00F20F06" w:rsidRPr="005C4BDB" w:rsidRDefault="00F20F06" w:rsidP="00F20F06">
            <w:pPr>
              <w:numPr>
                <w:ilvl w:val="0"/>
                <w:numId w:val="40"/>
              </w:numPr>
              <w:ind w:left="199" w:hanging="199"/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Размеры (В×Ш×Г):</w:t>
            </w:r>
          </w:p>
          <w:p w14:paraId="531C9EF0" w14:textId="77777777" w:rsidR="00F20F06" w:rsidRPr="005C4BDB" w:rsidRDefault="00F20F06" w:rsidP="00F20F06">
            <w:pPr>
              <w:numPr>
                <w:ilvl w:val="0"/>
                <w:numId w:val="40"/>
              </w:numPr>
              <w:ind w:left="199" w:hanging="199"/>
              <w:jc w:val="both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Функция: 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7BFE" w14:textId="346E7E5F" w:rsidR="00F20F06" w:rsidRPr="005F7122" w:rsidRDefault="005D5E9D" w:rsidP="00224053">
            <w:pPr>
              <w:numPr>
                <w:ilvl w:val="0"/>
                <w:numId w:val="40"/>
              </w:numPr>
              <w:ind w:left="199" w:hanging="199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 xml:space="preserve">сушильная машина с </w:t>
            </w:r>
            <w:r w:rsidRPr="005F7122">
              <w:rPr>
                <w:sz w:val="22"/>
                <w:szCs w:val="22"/>
                <w:lang w:val="ru-RU"/>
              </w:rPr>
              <w:t>тепловым насосом</w:t>
            </w:r>
          </w:p>
          <w:p w14:paraId="5FDC67A8" w14:textId="77777777" w:rsidR="00F20F06" w:rsidRPr="005F7122" w:rsidRDefault="00F20F06" w:rsidP="00224053">
            <w:pPr>
              <w:rPr>
                <w:sz w:val="22"/>
                <w:szCs w:val="22"/>
              </w:rPr>
            </w:pPr>
            <w:r w:rsidRPr="00224053">
              <w:rPr>
                <w:sz w:val="22"/>
                <w:szCs w:val="22"/>
                <w:lang w:val="ru-RU"/>
              </w:rPr>
              <w:t>до</w:t>
            </w:r>
            <w:r w:rsidRPr="00224053">
              <w:rPr>
                <w:sz w:val="22"/>
                <w:szCs w:val="22"/>
              </w:rPr>
              <w:t xml:space="preserve"> 9 </w:t>
            </w:r>
            <w:r w:rsidRPr="00224053">
              <w:rPr>
                <w:sz w:val="22"/>
                <w:szCs w:val="22"/>
                <w:lang w:val="ru-RU"/>
              </w:rPr>
              <w:t>кг</w:t>
            </w:r>
          </w:p>
          <w:p w14:paraId="25819491" w14:textId="77777777" w:rsidR="00F20F06" w:rsidRPr="005F7122" w:rsidRDefault="00F20F06" w:rsidP="00224053">
            <w:pPr>
              <w:rPr>
                <w:sz w:val="22"/>
                <w:szCs w:val="22"/>
              </w:rPr>
            </w:pPr>
            <w:r w:rsidRPr="00224053">
              <w:rPr>
                <w:sz w:val="22"/>
                <w:szCs w:val="22"/>
              </w:rPr>
              <w:t>A+++</w:t>
            </w:r>
          </w:p>
          <w:p w14:paraId="772D3944" w14:textId="77777777" w:rsidR="00F20F06" w:rsidRPr="005F7122" w:rsidRDefault="00F20F06" w:rsidP="00224053">
            <w:pPr>
              <w:rPr>
                <w:sz w:val="22"/>
                <w:szCs w:val="22"/>
              </w:rPr>
            </w:pPr>
            <w:r w:rsidRPr="00224053">
              <w:rPr>
                <w:sz w:val="22"/>
                <w:szCs w:val="22"/>
              </w:rPr>
              <w:t>14</w:t>
            </w:r>
          </w:p>
          <w:p w14:paraId="1CFAE78E" w14:textId="77777777" w:rsidR="00F20F06" w:rsidRPr="005F7122" w:rsidRDefault="00F20F06" w:rsidP="00224053">
            <w:pPr>
              <w:rPr>
                <w:sz w:val="22"/>
                <w:szCs w:val="22"/>
              </w:rPr>
            </w:pPr>
            <w:r w:rsidRPr="00224053">
              <w:rPr>
                <w:sz w:val="22"/>
                <w:szCs w:val="22"/>
              </w:rPr>
              <w:t xml:space="preserve">62 </w:t>
            </w:r>
            <w:r w:rsidRPr="00224053">
              <w:rPr>
                <w:sz w:val="22"/>
                <w:szCs w:val="22"/>
                <w:lang w:val="ru-RU"/>
              </w:rPr>
              <w:t>дБ</w:t>
            </w:r>
          </w:p>
          <w:p w14:paraId="6092042E" w14:textId="77777777" w:rsidR="00F20F06" w:rsidRPr="005F7122" w:rsidRDefault="00F20F06" w:rsidP="00224053">
            <w:pPr>
              <w:rPr>
                <w:sz w:val="22"/>
                <w:szCs w:val="22"/>
              </w:rPr>
            </w:pPr>
            <w:r w:rsidRPr="00224053">
              <w:rPr>
                <w:sz w:val="22"/>
                <w:szCs w:val="22"/>
              </w:rPr>
              <w:t xml:space="preserve">85 × 60 × 69 </w:t>
            </w:r>
            <w:r w:rsidRPr="00224053">
              <w:rPr>
                <w:sz w:val="22"/>
                <w:szCs w:val="22"/>
                <w:lang w:val="ru-RU"/>
              </w:rPr>
              <w:t>см</w:t>
            </w:r>
          </w:p>
          <w:p w14:paraId="5CB7517E" w14:textId="77777777" w:rsidR="00F20F06" w:rsidRPr="005C4BDB" w:rsidRDefault="00F20F06" w:rsidP="00224053">
            <w:pPr>
              <w:pStyle w:val="afe"/>
              <w:spacing w:before="0" w:after="0"/>
              <w:rPr>
                <w:sz w:val="22"/>
                <w:szCs w:val="22"/>
              </w:rPr>
            </w:pPr>
            <w:r w:rsidRPr="00224053">
              <w:rPr>
                <w:sz w:val="22"/>
                <w:szCs w:val="22"/>
              </w:rPr>
              <w:t>Auto Cleaning Condenser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477B" w14:textId="77777777" w:rsidR="00F20F06" w:rsidRPr="005C4BDB" w:rsidRDefault="00F20F06" w:rsidP="009A3B49">
            <w:pPr>
              <w:rPr>
                <w:sz w:val="22"/>
                <w:szCs w:val="22"/>
              </w:rPr>
            </w:pPr>
          </w:p>
        </w:tc>
      </w:tr>
      <w:tr w:rsidR="00507DFB" w:rsidRPr="005C4BDB" w14:paraId="615E98D6" w14:textId="77777777" w:rsidTr="009A3B49">
        <w:trPr>
          <w:cantSplit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D124" w14:textId="16C8469B" w:rsidR="00507DFB" w:rsidRPr="005C4BDB" w:rsidRDefault="00507DFB" w:rsidP="00507DFB">
            <w:pPr>
              <w:ind w:left="199"/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2C4B" w14:textId="1C49581E" w:rsidR="00507DFB" w:rsidRPr="005C4BDB" w:rsidRDefault="00507DFB" w:rsidP="00507DFB">
            <w:pPr>
              <w:ind w:left="199"/>
              <w:jc w:val="both"/>
              <w:rPr>
                <w:sz w:val="22"/>
                <w:szCs w:val="22"/>
              </w:rPr>
            </w:pPr>
            <w:r w:rsidRPr="005C4BDB">
              <w:rPr>
                <w:b/>
                <w:bCs/>
                <w:sz w:val="22"/>
                <w:szCs w:val="22"/>
                <w:lang w:val="ru-RU"/>
              </w:rPr>
              <w:t>12 мес.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0765" w14:textId="77777777" w:rsidR="00507DFB" w:rsidRPr="005C4BDB" w:rsidRDefault="00507DFB" w:rsidP="00507DFB">
            <w:pPr>
              <w:rPr>
                <w:sz w:val="22"/>
                <w:szCs w:val="22"/>
              </w:rPr>
            </w:pPr>
          </w:p>
        </w:tc>
      </w:tr>
      <w:tr w:rsidR="00507DFB" w:rsidRPr="005C4BDB" w14:paraId="08DC81F4" w14:textId="77777777" w:rsidTr="009A3B49">
        <w:trPr>
          <w:gridAfter w:val="1"/>
          <w:wAfter w:w="15" w:type="dxa"/>
          <w:cantSplit/>
        </w:trPr>
        <w:tc>
          <w:tcPr>
            <w:tcW w:w="9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93C43F" w14:textId="503EE5A6" w:rsidR="00507DFB" w:rsidRPr="005C4BDB" w:rsidRDefault="00507DFB" w:rsidP="00507DF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5C4BDB">
              <w:rPr>
                <w:b/>
                <w:lang w:val="ru-RU"/>
              </w:rPr>
              <w:t xml:space="preserve"> Профессиональная стиральная машина</w:t>
            </w:r>
          </w:p>
        </w:tc>
      </w:tr>
      <w:tr w:rsidR="00507DFB" w:rsidRPr="00224053" w14:paraId="491D2836" w14:textId="77777777" w:rsidTr="009A3B49">
        <w:trPr>
          <w:gridAfter w:val="1"/>
          <w:wAfter w:w="15" w:type="dxa"/>
          <w:cantSplit/>
        </w:trPr>
        <w:tc>
          <w:tcPr>
            <w:tcW w:w="9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7211AF" w14:textId="77777777" w:rsidR="00507DFB" w:rsidRPr="005C4BDB" w:rsidRDefault="00507DFB" w:rsidP="00507DF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5C4BDB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507DFB" w:rsidRPr="005C4BDB" w14:paraId="04271C55" w14:textId="77777777" w:rsidTr="009A3B49">
        <w:trPr>
          <w:gridAfter w:val="1"/>
          <w:wAfter w:w="15" w:type="dxa"/>
          <w:cantSplit/>
        </w:trPr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9C7DF3" w14:textId="77777777" w:rsidR="00507DFB" w:rsidRPr="005C4BDB" w:rsidRDefault="00507DFB" w:rsidP="00507DFB">
            <w:pPr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Количество: 1 шт.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498C76A" w14:textId="77777777" w:rsidR="00507DFB" w:rsidRPr="005C4BDB" w:rsidRDefault="00507DFB" w:rsidP="00507DFB">
            <w:pPr>
              <w:jc w:val="center"/>
              <w:rPr>
                <w:b/>
                <w:lang w:val="ru-RU"/>
              </w:rPr>
            </w:pPr>
          </w:p>
        </w:tc>
      </w:tr>
      <w:tr w:rsidR="00507DFB" w:rsidRPr="005C4BDB" w14:paraId="24C243B7" w14:textId="77777777" w:rsidTr="009A3B49">
        <w:trPr>
          <w:gridAfter w:val="1"/>
          <w:wAfter w:w="15" w:type="dxa"/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68ECA" w14:textId="77777777" w:rsidR="00507DFB" w:rsidRPr="005C4BDB" w:rsidRDefault="00507DFB" w:rsidP="00507DFB">
            <w:pPr>
              <w:pStyle w:val="af5"/>
              <w:numPr>
                <w:ilvl w:val="0"/>
                <w:numId w:val="47"/>
              </w:numPr>
              <w:ind w:left="199" w:hanging="199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Загрузка</w:t>
            </w:r>
            <w:r w:rsidRPr="005C4BDB">
              <w:rPr>
                <w:sz w:val="22"/>
                <w:szCs w:val="22"/>
              </w:rPr>
              <w:t>:</w:t>
            </w:r>
          </w:p>
          <w:p w14:paraId="3E50D824" w14:textId="77777777" w:rsidR="00507DFB" w:rsidRPr="005C4BDB" w:rsidRDefault="00507DFB" w:rsidP="00507DFB">
            <w:pPr>
              <w:pStyle w:val="af5"/>
              <w:numPr>
                <w:ilvl w:val="0"/>
                <w:numId w:val="47"/>
              </w:numPr>
              <w:ind w:left="199" w:hanging="199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Прямой</w:t>
            </w:r>
            <w:r w:rsidRPr="005C4BDB">
              <w:rPr>
                <w:sz w:val="22"/>
                <w:szCs w:val="22"/>
              </w:rPr>
              <w:t xml:space="preserve"> </w:t>
            </w:r>
            <w:r w:rsidRPr="005C4BDB">
              <w:rPr>
                <w:sz w:val="22"/>
                <w:szCs w:val="22"/>
                <w:lang w:val="ru-RU"/>
              </w:rPr>
              <w:t>привод</w:t>
            </w:r>
            <w:r w:rsidRPr="005C4BDB">
              <w:rPr>
                <w:sz w:val="22"/>
                <w:szCs w:val="22"/>
              </w:rPr>
              <w:t>: </w:t>
            </w:r>
          </w:p>
          <w:p w14:paraId="3E80A130" w14:textId="77777777" w:rsidR="00507DFB" w:rsidRPr="005C4BDB" w:rsidRDefault="00507DFB" w:rsidP="00507DFB">
            <w:pPr>
              <w:pStyle w:val="af5"/>
              <w:numPr>
                <w:ilvl w:val="0"/>
                <w:numId w:val="47"/>
              </w:numPr>
              <w:ind w:left="199" w:hanging="199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Скорость отжима:</w:t>
            </w:r>
          </w:p>
          <w:p w14:paraId="67B48C8C" w14:textId="77777777" w:rsidR="00507DFB" w:rsidRPr="005C4BDB" w:rsidRDefault="00507DFB" w:rsidP="00507DFB">
            <w:pPr>
              <w:pStyle w:val="af5"/>
              <w:numPr>
                <w:ilvl w:val="0"/>
                <w:numId w:val="47"/>
              </w:numPr>
              <w:ind w:left="199" w:hanging="199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Класс энергоэффективности: </w:t>
            </w:r>
          </w:p>
          <w:p w14:paraId="1480B619" w14:textId="77777777" w:rsidR="00507DFB" w:rsidRPr="005C4BDB" w:rsidRDefault="00507DFB" w:rsidP="00507DFB">
            <w:pPr>
              <w:pStyle w:val="af5"/>
              <w:numPr>
                <w:ilvl w:val="0"/>
                <w:numId w:val="47"/>
              </w:numPr>
              <w:ind w:left="199" w:hanging="199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Класс стирки: </w:t>
            </w:r>
          </w:p>
          <w:p w14:paraId="28D68B64" w14:textId="77777777" w:rsidR="00507DFB" w:rsidRPr="005C4BDB" w:rsidRDefault="00507DFB" w:rsidP="00507DFB">
            <w:pPr>
              <w:pStyle w:val="af5"/>
              <w:numPr>
                <w:ilvl w:val="0"/>
                <w:numId w:val="47"/>
              </w:numPr>
              <w:ind w:left="199" w:hanging="199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Уровень шума:</w:t>
            </w:r>
          </w:p>
          <w:p w14:paraId="49AE388B" w14:textId="77777777" w:rsidR="00507DFB" w:rsidRPr="005C4BDB" w:rsidRDefault="00507DFB" w:rsidP="00507DFB">
            <w:pPr>
              <w:pStyle w:val="af5"/>
              <w:numPr>
                <w:ilvl w:val="0"/>
                <w:numId w:val="47"/>
              </w:numPr>
              <w:ind w:left="199" w:hanging="199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Количество программ: </w:t>
            </w:r>
          </w:p>
          <w:p w14:paraId="3BBC15B2" w14:textId="77777777" w:rsidR="00507DFB" w:rsidRPr="005C4BDB" w:rsidRDefault="00507DFB" w:rsidP="00507DFB">
            <w:pPr>
              <w:pStyle w:val="af5"/>
              <w:numPr>
                <w:ilvl w:val="0"/>
                <w:numId w:val="47"/>
              </w:numPr>
              <w:ind w:left="199" w:hanging="199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Управление: </w:t>
            </w:r>
          </w:p>
          <w:p w14:paraId="39992867" w14:textId="77777777" w:rsidR="00507DFB" w:rsidRPr="005C4BDB" w:rsidRDefault="00507DFB" w:rsidP="00507DFB">
            <w:pPr>
              <w:pStyle w:val="af5"/>
              <w:ind w:left="199"/>
              <w:rPr>
                <w:sz w:val="22"/>
                <w:szCs w:val="22"/>
              </w:rPr>
            </w:pPr>
          </w:p>
          <w:p w14:paraId="43AFCFFC" w14:textId="77777777" w:rsidR="00507DFB" w:rsidRPr="005C4BDB" w:rsidRDefault="00507DFB" w:rsidP="00507DFB">
            <w:pPr>
              <w:pStyle w:val="af5"/>
              <w:numPr>
                <w:ilvl w:val="0"/>
                <w:numId w:val="47"/>
              </w:numPr>
              <w:ind w:left="199" w:hanging="199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Подключение: </w:t>
            </w:r>
          </w:p>
          <w:p w14:paraId="4ACAC4D9" w14:textId="77777777" w:rsidR="00507DFB" w:rsidRPr="005C4BDB" w:rsidRDefault="00507DFB" w:rsidP="00507DFB">
            <w:pPr>
              <w:pStyle w:val="af5"/>
              <w:ind w:left="199"/>
              <w:rPr>
                <w:sz w:val="22"/>
                <w:szCs w:val="22"/>
                <w:lang w:val="ru-RU"/>
              </w:rPr>
            </w:pPr>
          </w:p>
          <w:p w14:paraId="5FEE8B8D" w14:textId="77777777" w:rsidR="00507DFB" w:rsidRPr="005C4BDB" w:rsidRDefault="00507DFB" w:rsidP="00507DFB">
            <w:pPr>
              <w:pStyle w:val="af5"/>
              <w:ind w:left="199"/>
              <w:rPr>
                <w:sz w:val="22"/>
                <w:szCs w:val="22"/>
                <w:lang w:val="ru-RU"/>
              </w:rPr>
            </w:pPr>
          </w:p>
          <w:p w14:paraId="5D6C8E71" w14:textId="77777777" w:rsidR="00507DFB" w:rsidRPr="005C4BDB" w:rsidRDefault="00507DFB" w:rsidP="00507DFB">
            <w:pPr>
              <w:pStyle w:val="af5"/>
              <w:numPr>
                <w:ilvl w:val="0"/>
                <w:numId w:val="47"/>
              </w:numPr>
              <w:ind w:left="199" w:hanging="199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Назначение: </w:t>
            </w:r>
          </w:p>
          <w:p w14:paraId="28A1664F" w14:textId="77777777" w:rsidR="00507DFB" w:rsidRPr="005C4BDB" w:rsidRDefault="00507DFB" w:rsidP="00507DFB">
            <w:pPr>
              <w:pStyle w:val="af5"/>
              <w:ind w:left="199"/>
              <w:rPr>
                <w:sz w:val="22"/>
                <w:szCs w:val="22"/>
                <w:lang w:val="ru-RU"/>
              </w:rPr>
            </w:pPr>
          </w:p>
          <w:p w14:paraId="52DEB5B2" w14:textId="77777777" w:rsidR="00507DFB" w:rsidRPr="005C4BDB" w:rsidRDefault="00507DFB" w:rsidP="00507DFB">
            <w:pPr>
              <w:rPr>
                <w:sz w:val="22"/>
                <w:szCs w:val="22"/>
                <w:lang w:val="ru-RU"/>
              </w:rPr>
            </w:pPr>
          </w:p>
          <w:p w14:paraId="44ED5511" w14:textId="77777777" w:rsidR="00507DFB" w:rsidRPr="005C4BDB" w:rsidRDefault="00507DFB" w:rsidP="00507DFB">
            <w:pPr>
              <w:pStyle w:val="af5"/>
              <w:numPr>
                <w:ilvl w:val="0"/>
                <w:numId w:val="47"/>
              </w:numPr>
              <w:ind w:left="199" w:hanging="199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Защита: </w:t>
            </w:r>
          </w:p>
          <w:p w14:paraId="5FE53A20" w14:textId="77777777" w:rsidR="00507DFB" w:rsidRPr="005C4BDB" w:rsidRDefault="00507DFB" w:rsidP="00507DFB">
            <w:pPr>
              <w:pStyle w:val="af5"/>
              <w:numPr>
                <w:ilvl w:val="0"/>
                <w:numId w:val="47"/>
              </w:numPr>
              <w:ind w:left="199" w:hanging="199"/>
              <w:rPr>
                <w:sz w:val="22"/>
                <w:szCs w:val="22"/>
                <w:lang w:val="ru-RU"/>
              </w:rPr>
            </w:pPr>
          </w:p>
          <w:p w14:paraId="3550DEDC" w14:textId="7CB78946" w:rsidR="00192F33" w:rsidRPr="005C4BDB" w:rsidRDefault="00192F33" w:rsidP="00507DFB">
            <w:pPr>
              <w:pStyle w:val="af5"/>
              <w:numPr>
                <w:ilvl w:val="0"/>
                <w:numId w:val="47"/>
              </w:numPr>
              <w:ind w:left="199" w:hanging="199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Размеры:</w:t>
            </w:r>
          </w:p>
          <w:p w14:paraId="77F3CC5E" w14:textId="7615970E" w:rsidR="00507DFB" w:rsidRPr="005C4BDB" w:rsidRDefault="00507DFB" w:rsidP="00507DFB">
            <w:pPr>
              <w:pStyle w:val="af5"/>
              <w:numPr>
                <w:ilvl w:val="0"/>
                <w:numId w:val="47"/>
              </w:numPr>
              <w:ind w:left="199" w:hanging="199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41DD2" w14:textId="77777777" w:rsidR="00507DFB" w:rsidRPr="005F7122" w:rsidRDefault="00507DFB" w:rsidP="00507DFB">
            <w:pPr>
              <w:rPr>
                <w:sz w:val="22"/>
                <w:szCs w:val="22"/>
              </w:rPr>
            </w:pPr>
            <w:r w:rsidRPr="00224053">
              <w:rPr>
                <w:sz w:val="22"/>
                <w:szCs w:val="22"/>
              </w:rPr>
              <w:t xml:space="preserve">9–10 </w:t>
            </w:r>
            <w:r w:rsidRPr="00224053">
              <w:rPr>
                <w:sz w:val="22"/>
                <w:szCs w:val="22"/>
                <w:lang w:val="ru-RU"/>
              </w:rPr>
              <w:t>кг</w:t>
            </w:r>
          </w:p>
          <w:p w14:paraId="5628DBE0" w14:textId="77777777" w:rsidR="00507DFB" w:rsidRPr="005F7122" w:rsidRDefault="00507DFB" w:rsidP="00507DFB">
            <w:pPr>
              <w:rPr>
                <w:sz w:val="22"/>
                <w:szCs w:val="22"/>
              </w:rPr>
            </w:pPr>
            <w:r w:rsidRPr="00224053">
              <w:rPr>
                <w:sz w:val="22"/>
                <w:szCs w:val="22"/>
              </w:rPr>
              <w:t>Inverter Direct Drive</w:t>
            </w:r>
          </w:p>
          <w:p w14:paraId="7888115D" w14:textId="77777777" w:rsidR="00507DFB" w:rsidRPr="005F7122" w:rsidRDefault="00507DFB" w:rsidP="00507DFB">
            <w:pPr>
              <w:rPr>
                <w:sz w:val="22"/>
                <w:szCs w:val="22"/>
              </w:rPr>
            </w:pPr>
            <w:r w:rsidRPr="00224053">
              <w:rPr>
                <w:sz w:val="22"/>
                <w:szCs w:val="22"/>
                <w:lang w:val="ru-RU"/>
              </w:rPr>
              <w:t>до</w:t>
            </w:r>
            <w:r w:rsidRPr="00224053">
              <w:rPr>
                <w:sz w:val="22"/>
                <w:szCs w:val="22"/>
              </w:rPr>
              <w:t xml:space="preserve"> 1400 </w:t>
            </w:r>
            <w:r w:rsidRPr="00224053">
              <w:rPr>
                <w:sz w:val="22"/>
                <w:szCs w:val="22"/>
                <w:lang w:val="ru-RU"/>
              </w:rPr>
              <w:t>об</w:t>
            </w:r>
            <w:r w:rsidRPr="00224053">
              <w:rPr>
                <w:sz w:val="22"/>
                <w:szCs w:val="22"/>
              </w:rPr>
              <w:t>/</w:t>
            </w:r>
            <w:r w:rsidRPr="00224053">
              <w:rPr>
                <w:sz w:val="22"/>
                <w:szCs w:val="22"/>
                <w:lang w:val="ru-RU"/>
              </w:rPr>
              <w:t>мин</w:t>
            </w:r>
          </w:p>
          <w:p w14:paraId="170F19B2" w14:textId="77777777" w:rsidR="00507DFB" w:rsidRPr="005F7122" w:rsidRDefault="00507DFB" w:rsidP="00507DFB">
            <w:pPr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</w:rPr>
              <w:t>A</w:t>
            </w:r>
            <w:r w:rsidRPr="00224053">
              <w:rPr>
                <w:sz w:val="22"/>
                <w:szCs w:val="22"/>
                <w:lang w:val="ru-RU"/>
              </w:rPr>
              <w:t xml:space="preserve"> / </w:t>
            </w:r>
            <w:r w:rsidRPr="00224053">
              <w:rPr>
                <w:sz w:val="22"/>
                <w:szCs w:val="22"/>
              </w:rPr>
              <w:t>A</w:t>
            </w:r>
            <w:r w:rsidRPr="00224053">
              <w:rPr>
                <w:sz w:val="22"/>
                <w:szCs w:val="22"/>
                <w:lang w:val="ru-RU"/>
              </w:rPr>
              <w:t>+</w:t>
            </w:r>
          </w:p>
          <w:p w14:paraId="39596D59" w14:textId="77777777" w:rsidR="00507DFB" w:rsidRPr="005F7122" w:rsidRDefault="00507DFB" w:rsidP="00507DFB">
            <w:pPr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</w:rPr>
              <w:t>A</w:t>
            </w:r>
          </w:p>
          <w:p w14:paraId="36C4C533" w14:textId="77777777" w:rsidR="00507DFB" w:rsidRPr="005F7122" w:rsidRDefault="00507DFB" w:rsidP="00507DFB">
            <w:pPr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≤ 60 дБ</w:t>
            </w:r>
          </w:p>
          <w:p w14:paraId="35CE1583" w14:textId="77777777" w:rsidR="00507DFB" w:rsidRPr="005F7122" w:rsidRDefault="00507DFB" w:rsidP="00507DFB">
            <w:pPr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10–14</w:t>
            </w:r>
            <w:r w:rsidRPr="005F7122">
              <w:rPr>
                <w:sz w:val="22"/>
                <w:szCs w:val="22"/>
                <w:lang w:val="ru-RU"/>
              </w:rPr>
              <w:t> (интенсивная, быстрая, хлопок, синтетика, постельное бельё, полотенца)</w:t>
            </w:r>
          </w:p>
          <w:p w14:paraId="3E1C1037" w14:textId="77777777" w:rsidR="00507DFB" w:rsidRPr="005F7122" w:rsidRDefault="00507DFB" w:rsidP="00507DFB">
            <w:pPr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электронное, цифровой дисплей</w:t>
            </w:r>
          </w:p>
          <w:p w14:paraId="55A6EEB6" w14:textId="77777777" w:rsidR="00507DFB" w:rsidRPr="005F7122" w:rsidRDefault="00507DFB" w:rsidP="00507DFB">
            <w:pPr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220 В</w:t>
            </w:r>
          </w:p>
          <w:p w14:paraId="31D18336" w14:textId="4DA375E0" w:rsidR="00192F33" w:rsidRPr="00224053" w:rsidRDefault="00507DFB" w:rsidP="00507DFB">
            <w:pPr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прачечная гостиницы, ежедневная непрерывная работа</w:t>
            </w:r>
          </w:p>
          <w:p w14:paraId="303952B2" w14:textId="77777777" w:rsidR="00192F33" w:rsidRPr="00224053" w:rsidRDefault="00507DFB" w:rsidP="00192F33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контроль дисбаланса, защита от протечек</w:t>
            </w:r>
          </w:p>
          <w:p w14:paraId="794D901D" w14:textId="6FFB3FF2" w:rsidR="00192F33" w:rsidRPr="00224053" w:rsidRDefault="00192F33" w:rsidP="00192F33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85х60х69 см</w:t>
            </w:r>
          </w:p>
          <w:p w14:paraId="010EA55D" w14:textId="7A82719D" w:rsidR="00192F33" w:rsidRPr="00224053" w:rsidRDefault="00192F33" w:rsidP="00192F33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12 мес.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377" w14:textId="77777777" w:rsidR="00507DFB" w:rsidRPr="005C4BDB" w:rsidRDefault="00507DFB" w:rsidP="00507DFB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1E3FE2E" w14:textId="28CD272C" w:rsidR="00507DFB" w:rsidRPr="005C4BDB" w:rsidRDefault="00507DFB" w:rsidP="00507DFB">
      <w:pPr>
        <w:contextualSpacing/>
        <w:jc w:val="center"/>
        <w:rPr>
          <w:b/>
          <w:lang w:val="ru-RU"/>
        </w:rPr>
      </w:pPr>
    </w:p>
    <w:p w14:paraId="6A7CAC5C" w14:textId="77777777" w:rsidR="005C4BDB" w:rsidRPr="005C4BDB" w:rsidRDefault="005C4BDB" w:rsidP="00507DFB">
      <w:pPr>
        <w:contextualSpacing/>
        <w:jc w:val="center"/>
        <w:rPr>
          <w:b/>
          <w:lang w:val="ru-RU"/>
        </w:rPr>
      </w:pPr>
    </w:p>
    <w:p w14:paraId="649B4A94" w14:textId="565108E2" w:rsidR="005C4BDB" w:rsidRPr="005C4BDB" w:rsidDel="005F7122" w:rsidRDefault="005C4BDB" w:rsidP="00507DFB">
      <w:pPr>
        <w:contextualSpacing/>
        <w:jc w:val="center"/>
        <w:rPr>
          <w:del w:id="4" w:author="Bakyt Ishenaliev" w:date="2026-03-27T19:15:00Z"/>
          <w:b/>
          <w:lang w:val="ru-RU"/>
        </w:rPr>
      </w:pPr>
    </w:p>
    <w:p w14:paraId="038DAFF3" w14:textId="7DCEA602" w:rsidR="005C4BDB" w:rsidRPr="005C4BDB" w:rsidDel="005F7122" w:rsidRDefault="005C4BDB" w:rsidP="00507DFB">
      <w:pPr>
        <w:contextualSpacing/>
        <w:jc w:val="center"/>
        <w:rPr>
          <w:del w:id="5" w:author="Bakyt Ishenaliev" w:date="2026-03-27T19:15:00Z"/>
          <w:b/>
          <w:lang w:val="ru-RU"/>
        </w:rPr>
      </w:pPr>
    </w:p>
    <w:p w14:paraId="3C7E6540" w14:textId="7BC387BE" w:rsidR="005C4BDB" w:rsidRPr="005C4BDB" w:rsidDel="005F7122" w:rsidRDefault="005C4BDB" w:rsidP="00507DFB">
      <w:pPr>
        <w:contextualSpacing/>
        <w:jc w:val="center"/>
        <w:rPr>
          <w:del w:id="6" w:author="Bakyt Ishenaliev" w:date="2026-03-27T19:15:00Z"/>
          <w:b/>
          <w:lang w:val="ru-RU"/>
        </w:rPr>
      </w:pPr>
    </w:p>
    <w:p w14:paraId="7553378D" w14:textId="23EC3A38" w:rsidR="00F20F06" w:rsidRPr="005C4BDB" w:rsidRDefault="00507DFB" w:rsidP="00507DFB">
      <w:pPr>
        <w:contextualSpacing/>
        <w:jc w:val="center"/>
        <w:rPr>
          <w:b/>
          <w:lang w:val="ru-RU"/>
        </w:rPr>
      </w:pPr>
      <w:r w:rsidRPr="005C4BDB">
        <w:rPr>
          <w:b/>
          <w:lang w:val="ru-RU"/>
        </w:rPr>
        <w:t>ЛОТ 3 Т</w:t>
      </w:r>
      <w:r w:rsidR="005D5E9D">
        <w:rPr>
          <w:b/>
          <w:lang w:val="ru-RU"/>
        </w:rPr>
        <w:t>елевизор</w:t>
      </w:r>
    </w:p>
    <w:p w14:paraId="71D93212" w14:textId="77777777" w:rsidR="00507DFB" w:rsidRPr="005C4BDB" w:rsidRDefault="00507DFB" w:rsidP="00507DFB">
      <w:pPr>
        <w:contextualSpacing/>
        <w:jc w:val="center"/>
        <w:rPr>
          <w:b/>
          <w:lang w:val="ru-RU"/>
        </w:rPr>
      </w:pP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2519"/>
        <w:gridCol w:w="607"/>
        <w:gridCol w:w="2693"/>
      </w:tblGrid>
      <w:tr w:rsidR="00F20F06" w:rsidRPr="00224053" w14:paraId="57657577" w14:textId="77777777" w:rsidTr="009A3B49">
        <w:trPr>
          <w:cantSplit/>
          <w:trHeight w:val="1064"/>
        </w:trPr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7C78E5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  <w:p w14:paraId="0536A404" w14:textId="77777777" w:rsidR="00F20F06" w:rsidRPr="005C4BDB" w:rsidRDefault="00F20F06" w:rsidP="009A3B49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1C3ED11F" w14:textId="77777777" w:rsidR="00F20F06" w:rsidRPr="005C4BDB" w:rsidRDefault="00F20F06" w:rsidP="009A3B49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30E9576C" w14:textId="77777777" w:rsidR="00F20F06" w:rsidRPr="005C4BDB" w:rsidRDefault="00F20F06" w:rsidP="009A3B49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CB96D1" w14:textId="77777777" w:rsidR="00F20F06" w:rsidRPr="005C4BDB" w:rsidRDefault="00F20F06" w:rsidP="009A3B49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F20F06" w:rsidRPr="005C4BDB" w14:paraId="6350FD92" w14:textId="77777777" w:rsidTr="00F20F06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C17276" w14:textId="5D191A7B" w:rsidR="00F20F06" w:rsidRPr="005C4BDB" w:rsidRDefault="00F20F06" w:rsidP="009A3B49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5C4BDB">
              <w:rPr>
                <w:b/>
                <w:lang w:val="ru-RU"/>
              </w:rPr>
              <w:t xml:space="preserve">3. Телевизор </w:t>
            </w:r>
          </w:p>
        </w:tc>
      </w:tr>
      <w:tr w:rsidR="00F20F06" w:rsidRPr="00224053" w14:paraId="277FB823" w14:textId="77777777" w:rsidTr="00F20F06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CA8AD" w14:textId="77777777" w:rsidR="00F20F06" w:rsidRPr="005C4BDB" w:rsidRDefault="00F20F06" w:rsidP="009A3B49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5C4BDB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F20F06" w:rsidRPr="005C4BDB" w14:paraId="2EB7A252" w14:textId="77777777" w:rsidTr="00F20F06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CE89" w14:textId="77777777" w:rsidR="00F20F06" w:rsidRPr="005C4BDB" w:rsidRDefault="00F20F06" w:rsidP="009A3B49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b/>
                <w:sz w:val="22"/>
                <w:szCs w:val="22"/>
                <w:lang w:val="ru-RU"/>
              </w:rPr>
              <w:lastRenderedPageBreak/>
              <w:t xml:space="preserve">Количество: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43F9" w14:textId="77777777" w:rsidR="00F20F06" w:rsidRPr="005C4BDB" w:rsidRDefault="00F20F06" w:rsidP="009A3B4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b/>
                <w:sz w:val="22"/>
                <w:szCs w:val="22"/>
                <w:lang w:val="ru-RU"/>
              </w:rPr>
              <w:t>5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802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21C60FF8" w14:textId="77777777" w:rsidTr="00F20F06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E31A" w14:textId="77777777" w:rsidR="00F20F06" w:rsidRPr="005C4BDB" w:rsidRDefault="00F20F06" w:rsidP="009A3B49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8F1" w14:textId="77777777" w:rsidR="00F20F06" w:rsidRPr="005C4BDB" w:rsidRDefault="00F20F06" w:rsidP="009A3B4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1FFD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714936F9" w14:textId="77777777" w:rsidTr="00F20F06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5584" w14:textId="77777777" w:rsidR="00F20F06" w:rsidRPr="005C4BDB" w:rsidRDefault="00F20F06" w:rsidP="00F20F06">
            <w:pPr>
              <w:numPr>
                <w:ilvl w:val="0"/>
                <w:numId w:val="41"/>
              </w:numPr>
              <w:ind w:left="199" w:hanging="199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Диагональ: </w:t>
            </w:r>
          </w:p>
          <w:p w14:paraId="52607A2D" w14:textId="77777777" w:rsidR="00F20F06" w:rsidRPr="005C4BDB" w:rsidRDefault="00F20F06" w:rsidP="00F20F06">
            <w:pPr>
              <w:numPr>
                <w:ilvl w:val="0"/>
                <w:numId w:val="41"/>
              </w:numPr>
              <w:ind w:left="199" w:hanging="199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Разрешение:</w:t>
            </w:r>
          </w:p>
          <w:p w14:paraId="5A3BE64A" w14:textId="77777777" w:rsidR="00F20F06" w:rsidRPr="005C4BDB" w:rsidRDefault="00F20F06" w:rsidP="00F20F06">
            <w:pPr>
              <w:numPr>
                <w:ilvl w:val="0"/>
                <w:numId w:val="41"/>
              </w:numPr>
              <w:ind w:left="199" w:hanging="199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Тип:</w:t>
            </w:r>
          </w:p>
          <w:p w14:paraId="46FE8BD6" w14:textId="77777777" w:rsidR="00F20F06" w:rsidRPr="005C4BDB" w:rsidRDefault="00F20F06" w:rsidP="00F20F06">
            <w:pPr>
              <w:numPr>
                <w:ilvl w:val="0"/>
                <w:numId w:val="41"/>
              </w:numPr>
              <w:ind w:left="199" w:hanging="199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Подключение:</w:t>
            </w:r>
          </w:p>
          <w:p w14:paraId="2E475A40" w14:textId="77777777" w:rsidR="00F20F06" w:rsidRPr="005C4BDB" w:rsidRDefault="00F20F06" w:rsidP="00F20F06">
            <w:pPr>
              <w:numPr>
                <w:ilvl w:val="0"/>
                <w:numId w:val="41"/>
              </w:numPr>
              <w:ind w:left="199" w:hanging="199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Назначение: </w:t>
            </w:r>
          </w:p>
          <w:p w14:paraId="025E03FF" w14:textId="77777777" w:rsidR="00F20F06" w:rsidRPr="005C4BDB" w:rsidRDefault="00F20F06" w:rsidP="00F20F06">
            <w:pPr>
              <w:numPr>
                <w:ilvl w:val="0"/>
                <w:numId w:val="41"/>
              </w:numPr>
              <w:ind w:left="199" w:hanging="199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C10B2" w14:textId="77777777" w:rsidR="00F20F06" w:rsidRPr="005F7122" w:rsidRDefault="00F20F06" w:rsidP="009A3B49">
            <w:pPr>
              <w:rPr>
                <w:sz w:val="22"/>
                <w:szCs w:val="22"/>
              </w:rPr>
            </w:pPr>
            <w:r w:rsidRPr="00224053">
              <w:rPr>
                <w:sz w:val="22"/>
                <w:szCs w:val="22"/>
              </w:rPr>
              <w:t xml:space="preserve">50 </w:t>
            </w:r>
            <w:r w:rsidRPr="00224053">
              <w:rPr>
                <w:sz w:val="22"/>
                <w:szCs w:val="22"/>
                <w:lang w:val="ru-RU"/>
              </w:rPr>
              <w:t>дюймов</w:t>
            </w:r>
          </w:p>
          <w:p w14:paraId="0EA96C50" w14:textId="77777777" w:rsidR="00F20F06" w:rsidRPr="005F7122" w:rsidRDefault="00F20F06" w:rsidP="009A3B49">
            <w:pPr>
              <w:rPr>
                <w:sz w:val="22"/>
                <w:szCs w:val="22"/>
              </w:rPr>
            </w:pPr>
            <w:r w:rsidRPr="00224053">
              <w:rPr>
                <w:sz w:val="22"/>
                <w:szCs w:val="22"/>
              </w:rPr>
              <w:t>4K UHD</w:t>
            </w:r>
          </w:p>
          <w:p w14:paraId="14ACF5FB" w14:textId="77777777" w:rsidR="00F20F06" w:rsidRPr="005F7122" w:rsidRDefault="00F20F06" w:rsidP="009A3B49">
            <w:pPr>
              <w:rPr>
                <w:sz w:val="22"/>
                <w:szCs w:val="22"/>
                <w:lang w:val="ky-KG"/>
              </w:rPr>
            </w:pPr>
          </w:p>
          <w:p w14:paraId="4A656B82" w14:textId="77777777" w:rsidR="00F20F06" w:rsidRPr="005F7122" w:rsidRDefault="00F20F06" w:rsidP="009A3B49">
            <w:pPr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</w:rPr>
              <w:t>Wi</w:t>
            </w:r>
            <w:r w:rsidRPr="00224053">
              <w:rPr>
                <w:sz w:val="22"/>
                <w:szCs w:val="22"/>
                <w:lang w:val="ru-RU"/>
              </w:rPr>
              <w:t>-</w:t>
            </w:r>
            <w:r w:rsidRPr="00224053">
              <w:rPr>
                <w:sz w:val="22"/>
                <w:szCs w:val="22"/>
              </w:rPr>
              <w:t>Fi</w:t>
            </w:r>
            <w:r w:rsidRPr="00224053">
              <w:rPr>
                <w:sz w:val="22"/>
                <w:szCs w:val="22"/>
                <w:lang w:val="ru-RU"/>
              </w:rPr>
              <w:t xml:space="preserve">, </w:t>
            </w:r>
            <w:r w:rsidRPr="00224053">
              <w:rPr>
                <w:sz w:val="22"/>
                <w:szCs w:val="22"/>
              </w:rPr>
              <w:t>HDMI</w:t>
            </w:r>
            <w:r w:rsidRPr="00224053">
              <w:rPr>
                <w:sz w:val="22"/>
                <w:szCs w:val="22"/>
                <w:lang w:val="ru-RU"/>
              </w:rPr>
              <w:t xml:space="preserve">, </w:t>
            </w:r>
            <w:r w:rsidRPr="00224053">
              <w:rPr>
                <w:sz w:val="22"/>
                <w:szCs w:val="22"/>
              </w:rPr>
              <w:t>USB</w:t>
            </w:r>
          </w:p>
          <w:p w14:paraId="2FDA4573" w14:textId="77777777" w:rsidR="00F20F06" w:rsidRPr="00224053" w:rsidRDefault="00F20F06" w:rsidP="009A3B49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в</w:t>
            </w:r>
            <w:r w:rsidRPr="005F7122">
              <w:rPr>
                <w:sz w:val="22"/>
                <w:szCs w:val="22"/>
                <w:lang w:val="ru-RU"/>
              </w:rPr>
              <w:t xml:space="preserve"> </w:t>
            </w:r>
            <w:r w:rsidRPr="00224053">
              <w:rPr>
                <w:sz w:val="22"/>
                <w:szCs w:val="22"/>
                <w:lang w:val="ru-RU"/>
              </w:rPr>
              <w:t>номера для гостей</w:t>
            </w:r>
          </w:p>
          <w:p w14:paraId="63A723D8" w14:textId="77777777" w:rsidR="00F20F06" w:rsidRPr="005F7122" w:rsidRDefault="00F20F06" w:rsidP="009A3B49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12 мес.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F1DC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5EAD5C40" w14:textId="77777777" w:rsidR="00507DFB" w:rsidRPr="005C4BDB" w:rsidRDefault="00507DFB" w:rsidP="00507DFB">
      <w:pPr>
        <w:contextualSpacing/>
        <w:jc w:val="center"/>
        <w:rPr>
          <w:bCs/>
          <w:lang w:val="ru-RU"/>
        </w:rPr>
      </w:pPr>
    </w:p>
    <w:p w14:paraId="126DC0BD" w14:textId="4DF7EB26" w:rsidR="00F20F06" w:rsidRPr="005C4BDB" w:rsidRDefault="00507DFB" w:rsidP="00507DFB">
      <w:pPr>
        <w:contextualSpacing/>
        <w:jc w:val="center"/>
        <w:rPr>
          <w:b/>
          <w:lang w:val="ru-RU"/>
        </w:rPr>
      </w:pPr>
      <w:r w:rsidRPr="005C4BDB">
        <w:rPr>
          <w:b/>
          <w:lang w:val="ru-RU"/>
        </w:rPr>
        <w:t>ЛОТ №4 Гостиничные оборудование</w:t>
      </w:r>
    </w:p>
    <w:p w14:paraId="3F905B4F" w14:textId="77777777" w:rsidR="00507DFB" w:rsidRPr="005C4BDB" w:rsidRDefault="00507DFB" w:rsidP="00507DFB">
      <w:pPr>
        <w:contextualSpacing/>
        <w:jc w:val="center"/>
        <w:rPr>
          <w:bCs/>
          <w:lang w:val="ru-RU"/>
        </w:rPr>
      </w:pP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2519"/>
        <w:gridCol w:w="607"/>
        <w:gridCol w:w="2693"/>
      </w:tblGrid>
      <w:tr w:rsidR="00F20F06" w:rsidRPr="00224053" w14:paraId="64FFD868" w14:textId="77777777" w:rsidTr="009A3B49">
        <w:trPr>
          <w:cantSplit/>
          <w:trHeight w:val="1064"/>
        </w:trPr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9DEAD0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  <w:p w14:paraId="2E463735" w14:textId="77777777" w:rsidR="00F20F06" w:rsidRPr="005C4BDB" w:rsidRDefault="00F20F06" w:rsidP="009A3B49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56C0B9A7" w14:textId="77777777" w:rsidR="00F20F06" w:rsidRPr="005C4BDB" w:rsidRDefault="00F20F06" w:rsidP="009A3B49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3A9F2DDC" w14:textId="77777777" w:rsidR="00F20F06" w:rsidRPr="005C4BDB" w:rsidRDefault="00F20F06" w:rsidP="009A3B49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AF23DF" w14:textId="77777777" w:rsidR="00F20F06" w:rsidRPr="005C4BDB" w:rsidRDefault="00F20F06" w:rsidP="009A3B49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F20F06" w:rsidRPr="005C4BDB" w14:paraId="386043A8" w14:textId="77777777" w:rsidTr="00F20F06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F2FD08C" w14:textId="78F30F9C" w:rsidR="00F20F06" w:rsidRPr="005C4BDB" w:rsidRDefault="00F20F06" w:rsidP="009A3B49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5C4BDB">
              <w:rPr>
                <w:b/>
                <w:lang w:val="ru-RU"/>
              </w:rPr>
              <w:t>4. Мини-холодильник (мини-бар)</w:t>
            </w:r>
          </w:p>
        </w:tc>
      </w:tr>
      <w:tr w:rsidR="00F20F06" w:rsidRPr="00224053" w14:paraId="6D1C5AA2" w14:textId="77777777" w:rsidTr="00F20F06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1051BB" w14:textId="77777777" w:rsidR="00F20F06" w:rsidRPr="005C4BDB" w:rsidRDefault="00F20F06" w:rsidP="009A3B49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5C4BDB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F20F06" w:rsidRPr="005C4BDB" w14:paraId="5B97935F" w14:textId="77777777" w:rsidTr="00F20F06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CDE1AC" w14:textId="77777777" w:rsidR="00F20F06" w:rsidRPr="005C4BDB" w:rsidRDefault="00F20F06" w:rsidP="009A3B49">
            <w:pPr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 xml:space="preserve">Количество: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C57882F" w14:textId="77777777" w:rsidR="00F20F06" w:rsidRPr="005C4BDB" w:rsidRDefault="00F20F06" w:rsidP="009A3B49">
            <w:pPr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5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51040EE" w14:textId="77777777" w:rsidR="00F20F06" w:rsidRPr="005C4BDB" w:rsidRDefault="00F20F06" w:rsidP="009A3B49">
            <w:pPr>
              <w:jc w:val="center"/>
              <w:rPr>
                <w:b/>
                <w:lang w:val="ru-RU"/>
              </w:rPr>
            </w:pPr>
          </w:p>
        </w:tc>
      </w:tr>
      <w:tr w:rsidR="00F20F06" w:rsidRPr="005C4BDB" w14:paraId="35957C05" w14:textId="77777777" w:rsidTr="00F20F06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D8418" w14:textId="77777777" w:rsidR="00F20F06" w:rsidRPr="005C4BDB" w:rsidRDefault="00F20F06" w:rsidP="00F20F06">
            <w:pPr>
              <w:pStyle w:val="af5"/>
              <w:numPr>
                <w:ilvl w:val="0"/>
                <w:numId w:val="43"/>
              </w:numPr>
              <w:ind w:left="199" w:hanging="19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C4BDB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Объём: </w:t>
            </w:r>
          </w:p>
          <w:p w14:paraId="78C16BBA" w14:textId="77777777" w:rsidR="00F20F06" w:rsidRPr="005C4BDB" w:rsidRDefault="00F20F06" w:rsidP="00F20F06">
            <w:pPr>
              <w:numPr>
                <w:ilvl w:val="0"/>
                <w:numId w:val="42"/>
              </w:numPr>
              <w:ind w:left="199" w:hanging="19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C4BDB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Температурный режим:</w:t>
            </w:r>
          </w:p>
          <w:p w14:paraId="2F4EA4B3" w14:textId="77777777" w:rsidR="00F20F06" w:rsidRPr="005C4BDB" w:rsidRDefault="00F20F06" w:rsidP="00F20F06">
            <w:pPr>
              <w:numPr>
                <w:ilvl w:val="0"/>
                <w:numId w:val="42"/>
              </w:numPr>
              <w:ind w:left="199" w:hanging="19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C4BDB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Питание: </w:t>
            </w:r>
          </w:p>
          <w:p w14:paraId="771130AE" w14:textId="77777777" w:rsidR="00F20F06" w:rsidRPr="005C4BDB" w:rsidRDefault="00F20F06" w:rsidP="00F20F06">
            <w:pPr>
              <w:numPr>
                <w:ilvl w:val="0"/>
                <w:numId w:val="42"/>
              </w:numPr>
              <w:ind w:left="199" w:hanging="19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C4BDB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Назначение: </w:t>
            </w:r>
          </w:p>
          <w:p w14:paraId="69857241" w14:textId="77777777" w:rsidR="00F20F06" w:rsidRPr="005C4BDB" w:rsidRDefault="00F20F06" w:rsidP="00F20F06">
            <w:pPr>
              <w:numPr>
                <w:ilvl w:val="0"/>
                <w:numId w:val="42"/>
              </w:numPr>
              <w:ind w:left="199" w:hanging="19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C4BDB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Гарантия: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D08F2" w14:textId="630FD751" w:rsidR="00F20F06" w:rsidRPr="005F7122" w:rsidRDefault="00DB6173" w:rsidP="009A3B49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240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40 х 52</w:t>
            </w:r>
            <w:r w:rsidR="00B42ADA" w:rsidRPr="002240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х 42</w:t>
            </w:r>
          </w:p>
          <w:p w14:paraId="3ACD03E1" w14:textId="77777777" w:rsidR="00F20F06" w:rsidRPr="005F7122" w:rsidRDefault="00F20F06" w:rsidP="009A3B49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240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+5…+15 °</w:t>
            </w:r>
            <w:r w:rsidRPr="00224053">
              <w:rPr>
                <w:color w:val="000000"/>
                <w:sz w:val="22"/>
                <w:szCs w:val="22"/>
                <w:shd w:val="clear" w:color="auto" w:fill="FFFFFF"/>
              </w:rPr>
              <w:t>C</w:t>
            </w:r>
          </w:p>
          <w:p w14:paraId="661AB204" w14:textId="77777777" w:rsidR="00F20F06" w:rsidRPr="005F7122" w:rsidRDefault="00F20F06" w:rsidP="009A3B49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240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220 В</w:t>
            </w:r>
          </w:p>
          <w:p w14:paraId="292C3725" w14:textId="77777777" w:rsidR="00F20F06" w:rsidRPr="00224053" w:rsidRDefault="00F20F06" w:rsidP="009A3B49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240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гостиничные номера</w:t>
            </w:r>
          </w:p>
          <w:p w14:paraId="204C4B4E" w14:textId="77777777" w:rsidR="00F20F06" w:rsidRPr="005F7122" w:rsidRDefault="00F20F06" w:rsidP="009A3B49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2240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12 мес.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A00A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66805229" w14:textId="77777777" w:rsidTr="00F20F06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C3A43B" w14:textId="77777777" w:rsidR="00F20F06" w:rsidRPr="005C4BDB" w:rsidRDefault="00F20F06" w:rsidP="009A3B49">
            <w:pPr>
              <w:jc w:val="center"/>
              <w:rPr>
                <w:b/>
              </w:rPr>
            </w:pPr>
            <w:r w:rsidRPr="005C4BDB">
              <w:rPr>
                <w:b/>
                <w:bCs/>
                <w:lang w:val="ru-RU"/>
              </w:rPr>
              <w:t>7. Электронный гостиничный сейф</w:t>
            </w:r>
          </w:p>
        </w:tc>
      </w:tr>
      <w:tr w:rsidR="00F20F06" w:rsidRPr="00224053" w14:paraId="2838C408" w14:textId="77777777" w:rsidTr="00F20F06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3DCC9DB" w14:textId="77777777" w:rsidR="00F20F06" w:rsidRPr="005C4BDB" w:rsidRDefault="00F20F06" w:rsidP="009A3B49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5C4BDB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F20F06" w:rsidRPr="005C4BDB" w14:paraId="1F5EA500" w14:textId="77777777" w:rsidTr="00F20F06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4C528D8" w14:textId="77777777" w:rsidR="00F20F06" w:rsidRPr="005C4BDB" w:rsidRDefault="00F20F06" w:rsidP="009A3B49">
            <w:pPr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 xml:space="preserve">Количество: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BCBA50" w14:textId="77777777" w:rsidR="00F20F06" w:rsidRPr="005C4BDB" w:rsidRDefault="00F20F06" w:rsidP="009A3B49">
            <w:pPr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5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54472B7" w14:textId="77777777" w:rsidR="00F20F06" w:rsidRPr="005C4BDB" w:rsidRDefault="00F20F06" w:rsidP="009A3B49">
            <w:pPr>
              <w:rPr>
                <w:b/>
                <w:lang w:val="ru-RU"/>
              </w:rPr>
            </w:pPr>
          </w:p>
          <w:p w14:paraId="5DF1C6A6" w14:textId="77777777" w:rsidR="00F20F06" w:rsidRPr="005C4BDB" w:rsidRDefault="00F20F06" w:rsidP="009A3B49">
            <w:pPr>
              <w:jc w:val="center"/>
              <w:rPr>
                <w:b/>
                <w:lang w:val="ru-RU"/>
              </w:rPr>
            </w:pPr>
          </w:p>
        </w:tc>
      </w:tr>
      <w:tr w:rsidR="00F20F06" w:rsidRPr="005C4BDB" w14:paraId="2F47AD26" w14:textId="77777777" w:rsidTr="00F20F06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CAA8C" w14:textId="77777777" w:rsidR="00F20F06" w:rsidRPr="005C4BDB" w:rsidRDefault="00F20F06" w:rsidP="00F20F06">
            <w:pPr>
              <w:numPr>
                <w:ilvl w:val="0"/>
                <w:numId w:val="44"/>
              </w:numPr>
              <w:ind w:left="199" w:hanging="19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C4BDB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Тип: </w:t>
            </w:r>
          </w:p>
          <w:p w14:paraId="6E578384" w14:textId="77777777" w:rsidR="00F20F06" w:rsidRPr="005C4BDB" w:rsidRDefault="00F20F06" w:rsidP="00F20F06">
            <w:pPr>
              <w:numPr>
                <w:ilvl w:val="0"/>
                <w:numId w:val="44"/>
              </w:numPr>
              <w:ind w:left="199" w:hanging="19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C4BDB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Размеры: </w:t>
            </w:r>
          </w:p>
          <w:p w14:paraId="2E5D43CF" w14:textId="77777777" w:rsidR="00F20F06" w:rsidRPr="005C4BDB" w:rsidRDefault="00F20F06" w:rsidP="00F20F06">
            <w:pPr>
              <w:numPr>
                <w:ilvl w:val="0"/>
                <w:numId w:val="44"/>
              </w:numPr>
              <w:ind w:left="199" w:hanging="19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C4BDB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Питание: </w:t>
            </w:r>
          </w:p>
          <w:p w14:paraId="4AFF228E" w14:textId="77777777" w:rsidR="00F20F06" w:rsidRPr="005C4BDB" w:rsidRDefault="00F20F06" w:rsidP="00F20F06">
            <w:pPr>
              <w:numPr>
                <w:ilvl w:val="0"/>
                <w:numId w:val="44"/>
              </w:numPr>
              <w:ind w:left="199" w:hanging="19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C4BDB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Крепление: </w:t>
            </w:r>
          </w:p>
          <w:p w14:paraId="38DD90EE" w14:textId="57E870CF" w:rsidR="00F20F06" w:rsidRPr="005C4BDB" w:rsidRDefault="00507DFB" w:rsidP="009A3B49">
            <w:pPr>
              <w:ind w:left="199"/>
              <w:rPr>
                <w:color w:val="000000"/>
                <w:sz w:val="22"/>
                <w:szCs w:val="22"/>
                <w:shd w:val="clear" w:color="auto" w:fill="FFFFFF"/>
                <w:lang w:val="ky-KG"/>
              </w:rPr>
            </w:pPr>
            <w:r w:rsidRPr="005C4BDB">
              <w:rPr>
                <w:color w:val="000000"/>
                <w:sz w:val="22"/>
                <w:szCs w:val="22"/>
                <w:shd w:val="clear" w:color="auto" w:fill="FFFFFF"/>
                <w:lang w:val="ky-KG"/>
              </w:rPr>
              <w:t>Гарантия: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DD128" w14:textId="77777777" w:rsidR="00F20F06" w:rsidRPr="005F7122" w:rsidRDefault="00F20F06" w:rsidP="009A3B49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240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электронный</w:t>
            </w:r>
          </w:p>
          <w:p w14:paraId="581DA513" w14:textId="77777777" w:rsidR="00F20F06" w:rsidRPr="005F7122" w:rsidRDefault="00F20F06" w:rsidP="009A3B49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240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≈ 37 × 42 × 20 см</w:t>
            </w:r>
          </w:p>
          <w:p w14:paraId="0452B6ED" w14:textId="77777777" w:rsidR="00F20F06" w:rsidRPr="005F7122" w:rsidRDefault="00F20F06" w:rsidP="009A3B49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240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Батарейки</w:t>
            </w:r>
          </w:p>
          <w:p w14:paraId="74406096" w14:textId="77777777" w:rsidR="00F20F06" w:rsidRPr="00224053" w:rsidRDefault="00F20F06" w:rsidP="009A3B49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240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 стене / мебели</w:t>
            </w:r>
          </w:p>
          <w:p w14:paraId="64C64710" w14:textId="16FF36DD" w:rsidR="00F20F06" w:rsidRPr="005F7122" w:rsidRDefault="00507DFB" w:rsidP="009A3B49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5F7122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12 </w:t>
            </w:r>
            <w:proofErr w:type="spellStart"/>
            <w:r w:rsidRPr="005F7122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мес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124C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4EB1DD8B" w14:textId="77777777" w:rsidTr="00F20F06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CA65D7" w14:textId="77777777" w:rsidR="00F20F06" w:rsidRPr="005C4BDB" w:rsidRDefault="00F20F06" w:rsidP="009A3B49">
            <w:pPr>
              <w:jc w:val="center"/>
              <w:rPr>
                <w:b/>
              </w:rPr>
            </w:pPr>
            <w:r w:rsidRPr="005C4BDB">
              <w:rPr>
                <w:b/>
                <w:bCs/>
                <w:lang w:val="ru-RU"/>
              </w:rPr>
              <w:t xml:space="preserve">8. Чайная станция </w:t>
            </w:r>
          </w:p>
        </w:tc>
      </w:tr>
      <w:tr w:rsidR="00F20F06" w:rsidRPr="00224053" w14:paraId="748BDDCE" w14:textId="77777777" w:rsidTr="00F20F06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8D01D4" w14:textId="77777777" w:rsidR="00F20F06" w:rsidRPr="005C4BDB" w:rsidRDefault="00F20F06" w:rsidP="009A3B49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5C4BDB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F20F06" w:rsidRPr="005C4BDB" w14:paraId="1627186B" w14:textId="77777777" w:rsidTr="00F20F06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C92617" w14:textId="77777777" w:rsidR="00F20F06" w:rsidRPr="005C4BDB" w:rsidRDefault="00F20F06" w:rsidP="009A3B49">
            <w:pPr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 xml:space="preserve">Количество: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C71CBE" w14:textId="77777777" w:rsidR="00F20F06" w:rsidRPr="005C4BDB" w:rsidRDefault="00F20F06" w:rsidP="009A3B49">
            <w:pPr>
              <w:rPr>
                <w:b/>
                <w:lang w:val="ru-RU"/>
              </w:rPr>
            </w:pPr>
            <w:r w:rsidRPr="005C4BDB">
              <w:rPr>
                <w:b/>
                <w:bCs/>
                <w:lang w:val="ru-RU"/>
              </w:rPr>
              <w:t>5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A67D71" w14:textId="77777777" w:rsidR="00F20F06" w:rsidRPr="005C4BDB" w:rsidRDefault="00F20F06" w:rsidP="009A3B49">
            <w:pPr>
              <w:jc w:val="center"/>
              <w:rPr>
                <w:b/>
                <w:lang w:val="ru-RU"/>
              </w:rPr>
            </w:pPr>
          </w:p>
        </w:tc>
      </w:tr>
      <w:tr w:rsidR="00F20F06" w:rsidRPr="005C4BDB" w14:paraId="50129475" w14:textId="77777777" w:rsidTr="00F20F06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07578" w14:textId="77777777" w:rsidR="00F20F06" w:rsidRPr="005C4BDB" w:rsidRDefault="00F20F06" w:rsidP="00F20F06">
            <w:pPr>
              <w:numPr>
                <w:ilvl w:val="0"/>
                <w:numId w:val="45"/>
              </w:numPr>
              <w:ind w:left="199" w:hanging="19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C4BDB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Объём чайника: </w:t>
            </w:r>
          </w:p>
          <w:p w14:paraId="62076A10" w14:textId="77777777" w:rsidR="00F20F06" w:rsidRPr="005C4BDB" w:rsidRDefault="00F20F06" w:rsidP="00F20F06">
            <w:pPr>
              <w:numPr>
                <w:ilvl w:val="0"/>
                <w:numId w:val="45"/>
              </w:numPr>
              <w:ind w:left="199" w:hanging="19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C4BDB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Питание: </w:t>
            </w:r>
          </w:p>
          <w:p w14:paraId="517CD030" w14:textId="77777777" w:rsidR="00F20F06" w:rsidRPr="005C4BDB" w:rsidRDefault="00F20F06" w:rsidP="00F20F06">
            <w:pPr>
              <w:numPr>
                <w:ilvl w:val="0"/>
                <w:numId w:val="45"/>
              </w:numPr>
              <w:ind w:left="199" w:hanging="19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C4BDB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Комплектация: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B9C40" w14:textId="77777777" w:rsidR="00F20F06" w:rsidRPr="005F7122" w:rsidRDefault="00F20F06" w:rsidP="009A3B49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240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1,2 л</w:t>
            </w:r>
          </w:p>
          <w:p w14:paraId="3BB622C9" w14:textId="77777777" w:rsidR="00F20F06" w:rsidRPr="005F7122" w:rsidRDefault="00F20F06" w:rsidP="009A3B49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240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220 В</w:t>
            </w:r>
          </w:p>
          <w:p w14:paraId="55614333" w14:textId="77777777" w:rsidR="00F20F06" w:rsidRPr="005F7122" w:rsidRDefault="00F20F06" w:rsidP="009A3B49">
            <w:pPr>
              <w:rPr>
                <w:lang w:val="ru-RU" w:eastAsia="ru-RU"/>
              </w:rPr>
            </w:pPr>
            <w:r w:rsidRPr="002240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чайник, подставка, кружки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CEA0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507DFB" w:rsidRPr="005C4BDB" w14:paraId="01D9FA54" w14:textId="77777777" w:rsidTr="00F20F06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AC910" w14:textId="46CBEBD5" w:rsidR="00507DFB" w:rsidRPr="005C4BDB" w:rsidRDefault="00507DFB" w:rsidP="00F20F06">
            <w:pPr>
              <w:numPr>
                <w:ilvl w:val="0"/>
                <w:numId w:val="45"/>
              </w:numPr>
              <w:ind w:left="199" w:hanging="199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5C4BDB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Гарантия: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04938" w14:textId="4D097442" w:rsidR="00507DFB" w:rsidRPr="005C4BDB" w:rsidRDefault="00507DFB" w:rsidP="009A3B4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5C4BDB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12 </w:t>
            </w:r>
            <w:proofErr w:type="spellStart"/>
            <w:r w:rsidRPr="005C4BDB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мес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E473" w14:textId="77777777" w:rsidR="00507DFB" w:rsidRPr="005C4BDB" w:rsidRDefault="00507DFB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F20F06" w:rsidRPr="005C4BDB" w14:paraId="7D4FA42F" w14:textId="77777777" w:rsidTr="00F20F06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D63F84" w14:textId="77777777" w:rsidR="00F20F06" w:rsidRPr="005C4BDB" w:rsidRDefault="00F20F06" w:rsidP="009A3B49">
            <w:pPr>
              <w:jc w:val="center"/>
              <w:rPr>
                <w:b/>
              </w:rPr>
            </w:pPr>
            <w:r w:rsidRPr="005C4BDB">
              <w:rPr>
                <w:b/>
                <w:bCs/>
                <w:lang w:val="ru-RU"/>
              </w:rPr>
              <w:t>9. Тележка для уборки</w:t>
            </w:r>
          </w:p>
        </w:tc>
      </w:tr>
      <w:tr w:rsidR="00F20F06" w:rsidRPr="00224053" w14:paraId="7607BF43" w14:textId="77777777" w:rsidTr="00F20F06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5A9B61" w14:textId="77777777" w:rsidR="00F20F06" w:rsidRPr="005C4BDB" w:rsidRDefault="00F20F06" w:rsidP="009A3B49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5C4BDB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F20F06" w:rsidRPr="005C4BDB" w14:paraId="10AFC371" w14:textId="77777777" w:rsidTr="00F20F06">
        <w:trPr>
          <w:cantSplit/>
        </w:trPr>
        <w:tc>
          <w:tcPr>
            <w:tcW w:w="7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416441" w14:textId="77777777" w:rsidR="00F20F06" w:rsidRPr="005C4BDB" w:rsidRDefault="00F20F06" w:rsidP="009A3B49">
            <w:pPr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Количество: 1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AFCF48" w14:textId="77777777" w:rsidR="00F20F06" w:rsidRPr="005C4BDB" w:rsidRDefault="00F20F06" w:rsidP="009A3B49">
            <w:pPr>
              <w:jc w:val="center"/>
              <w:rPr>
                <w:b/>
                <w:lang w:val="ru-RU"/>
              </w:rPr>
            </w:pPr>
          </w:p>
        </w:tc>
      </w:tr>
      <w:tr w:rsidR="00F20F06" w:rsidRPr="005C4BDB" w14:paraId="12F8F091" w14:textId="77777777" w:rsidTr="00F20F06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98810" w14:textId="77777777" w:rsidR="00F20F06" w:rsidRPr="005C4BDB" w:rsidRDefault="00F20F06" w:rsidP="00F20F06">
            <w:pPr>
              <w:numPr>
                <w:ilvl w:val="0"/>
                <w:numId w:val="46"/>
              </w:numPr>
              <w:ind w:left="199" w:hanging="1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C4BDB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Тип: </w:t>
            </w:r>
          </w:p>
          <w:p w14:paraId="3715A8A0" w14:textId="77777777" w:rsidR="00F20F06" w:rsidRPr="005C4BDB" w:rsidRDefault="00F20F06" w:rsidP="00F20F06">
            <w:pPr>
              <w:numPr>
                <w:ilvl w:val="0"/>
                <w:numId w:val="46"/>
              </w:numPr>
              <w:ind w:left="199" w:hanging="142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5C4BDB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Материал: </w:t>
            </w:r>
          </w:p>
          <w:p w14:paraId="54F2E1A8" w14:textId="77777777" w:rsidR="00F20F06" w:rsidRPr="005C4BDB" w:rsidRDefault="00F20F06" w:rsidP="00F20F06">
            <w:pPr>
              <w:numPr>
                <w:ilvl w:val="0"/>
                <w:numId w:val="46"/>
              </w:numPr>
              <w:ind w:left="199" w:hanging="142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5C4BDB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Назначение: 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7DA94" w14:textId="77777777" w:rsidR="00F20F06" w:rsidRPr="005F7122" w:rsidRDefault="00F20F06" w:rsidP="009A3B49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240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профессиональная</w:t>
            </w:r>
          </w:p>
          <w:p w14:paraId="02190C80" w14:textId="77777777" w:rsidR="00F20F06" w:rsidRPr="005F7122" w:rsidRDefault="00F20F06" w:rsidP="009A3B49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240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металл/нержавеющая сталь</w:t>
            </w:r>
          </w:p>
          <w:p w14:paraId="16014ED6" w14:textId="77777777" w:rsidR="00F20F06" w:rsidRPr="005F7122" w:rsidRDefault="00F20F06" w:rsidP="009A3B49">
            <w:pPr>
              <w:rPr>
                <w:lang w:val="ru-RU" w:eastAsia="ru-RU"/>
              </w:rPr>
            </w:pPr>
            <w:r w:rsidRPr="002240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уборка номеров и белья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3465" w14:textId="77777777" w:rsidR="00F20F06" w:rsidRPr="005C4BDB" w:rsidRDefault="00F20F06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507DFB" w:rsidRPr="005C4BDB" w14:paraId="02CE1EDB" w14:textId="77777777" w:rsidTr="00F20F06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C68F5" w14:textId="29D88ECE" w:rsidR="00507DFB" w:rsidRPr="005C4BDB" w:rsidRDefault="00507DFB" w:rsidP="00F20F06">
            <w:pPr>
              <w:numPr>
                <w:ilvl w:val="0"/>
                <w:numId w:val="46"/>
              </w:numPr>
              <w:ind w:left="199" w:hanging="142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5C4BDB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Гарантия: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36907" w14:textId="6B6522E1" w:rsidR="00507DFB" w:rsidRPr="00224053" w:rsidRDefault="00507DFB" w:rsidP="009A3B49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240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6 </w:t>
            </w:r>
            <w:proofErr w:type="spellStart"/>
            <w:r w:rsidRPr="002240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мес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0C35" w14:textId="77777777" w:rsidR="00507DFB" w:rsidRPr="005C4BDB" w:rsidRDefault="00507DFB" w:rsidP="009A3B49">
            <w:pPr>
              <w:rPr>
                <w:sz w:val="22"/>
                <w:szCs w:val="22"/>
                <w:lang w:val="ru-RU"/>
              </w:rPr>
            </w:pPr>
          </w:p>
        </w:tc>
      </w:tr>
      <w:tr w:rsidR="00B42ADA" w:rsidRPr="005C4BDB" w14:paraId="47182DBB" w14:textId="77777777" w:rsidTr="00F20F06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15A59" w14:textId="7655EB2C" w:rsidR="00B42ADA" w:rsidRPr="005C4BDB" w:rsidRDefault="00B42ADA" w:rsidP="00F20F06">
            <w:pPr>
              <w:numPr>
                <w:ilvl w:val="0"/>
                <w:numId w:val="46"/>
              </w:numPr>
              <w:ind w:left="199" w:hanging="142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5C4BDB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Габариты: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3DC7B" w14:textId="1DAED159" w:rsidR="00B42ADA" w:rsidRPr="00224053" w:rsidRDefault="00B42ADA" w:rsidP="00B42AD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240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≈ 111 × 138 × 46 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0D7C" w14:textId="77777777" w:rsidR="00B42ADA" w:rsidRPr="005C4BDB" w:rsidRDefault="00B42ADA" w:rsidP="009A3B49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51B73CA2" w14:textId="77777777" w:rsidR="00F20F06" w:rsidRPr="005C4BDB" w:rsidRDefault="00F20F06" w:rsidP="00F20F06">
      <w:pPr>
        <w:contextualSpacing/>
        <w:jc w:val="both"/>
        <w:rPr>
          <w:bCs/>
          <w:lang w:val="ru-RU"/>
        </w:rPr>
      </w:pPr>
    </w:p>
    <w:p w14:paraId="44297D37" w14:textId="0578309C" w:rsidR="00931705" w:rsidRPr="005C4BDB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5C4BDB">
        <w:rPr>
          <w:bCs/>
          <w:u w:val="single"/>
          <w:lang w:val="ru-RU"/>
        </w:rPr>
        <w:lastRenderedPageBreak/>
        <w:t>Невыполнение обязательств</w:t>
      </w:r>
      <w:r w:rsidRPr="005C4BDB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5C4BDB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224053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5C4BDB" w:rsidRDefault="00931705" w:rsidP="00A81653">
            <w:pPr>
              <w:jc w:val="both"/>
              <w:rPr>
                <w:lang w:val="ru-RU"/>
              </w:rPr>
            </w:pPr>
            <w:r w:rsidRPr="005C4BDB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5C4BDB" w:rsidRDefault="00931705" w:rsidP="00A81653">
            <w:pPr>
              <w:jc w:val="both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5C4BDB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5C4BDB" w:rsidRDefault="00931705" w:rsidP="00A81653">
            <w:pPr>
              <w:jc w:val="both"/>
              <w:rPr>
                <w:lang w:val="ru-RU"/>
              </w:rPr>
            </w:pPr>
            <w:r w:rsidRPr="005C4BDB">
              <w:rPr>
                <w:lang w:val="ru-RU"/>
              </w:rPr>
              <w:t>Подпись</w:t>
            </w:r>
            <w:r w:rsidRPr="005C4BDB">
              <w:rPr>
                <w:bCs/>
                <w:lang w:val="ru-RU"/>
              </w:rPr>
              <w:t xml:space="preserve"> уполномоченного лица </w:t>
            </w:r>
            <w:r w:rsidR="00EB3ED3" w:rsidRPr="005C4BDB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5C4BDB" w:rsidRDefault="00FD37A0" w:rsidP="00A81653">
            <w:pPr>
              <w:jc w:val="both"/>
              <w:rPr>
                <w:lang w:val="ru-RU"/>
              </w:rPr>
            </w:pPr>
            <w:r w:rsidRPr="005C4BDB">
              <w:rPr>
                <w:lang w:val="ru-RU"/>
              </w:rPr>
              <w:t xml:space="preserve">Дата: </w:t>
            </w:r>
          </w:p>
        </w:tc>
      </w:tr>
      <w:tr w:rsidR="00F52CE7" w:rsidRPr="00224053" w14:paraId="65511DA3" w14:textId="77777777" w:rsidTr="00B708A4">
        <w:tc>
          <w:tcPr>
            <w:tcW w:w="3126" w:type="dxa"/>
          </w:tcPr>
          <w:p w14:paraId="7805128B" w14:textId="77777777" w:rsidR="00F52CE7" w:rsidRPr="005C4BDB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5C4BDB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Pr="005C4BDB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6EDE1A" w14:textId="70C433D9" w:rsidR="00EB3ED3" w:rsidRPr="005C4BDB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BD004D6" w14:textId="77777777" w:rsidR="00F20F06" w:rsidRPr="005C4BDB" w:rsidRDefault="00F20F0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F1D1B54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7BBEF02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76C2BE1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A266517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942DEB6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46E868A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8E3DF66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385D2FA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F04FE1F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82FABAA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E1951B8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750057E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784F99E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3C8BB0A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C32E9CC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EC85593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3897B4B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5B560BA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9834D59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28D4450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7A2396C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DD2EBA9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931B1AD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126CF0A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0104D0A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D104911" w14:textId="77777777" w:rsidR="002F17E6" w:rsidRPr="005C4BDB" w:rsidRDefault="002F17E6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561CD2E" w14:textId="77777777" w:rsidR="005F7122" w:rsidRDefault="005F7122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</w:p>
    <w:p w14:paraId="34E75A50" w14:textId="3E614A07" w:rsidR="00931705" w:rsidRPr="005C4BDB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5C4BDB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5C4BDB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5C4BDB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5C4BDB">
        <w:rPr>
          <w:b/>
          <w:lang w:val="ru-RU"/>
        </w:rPr>
        <w:t>ФОРМА ТЕНДЕРНОГО ПРЕДЛОЖЕНИЯ</w:t>
      </w:r>
    </w:p>
    <w:p w14:paraId="46CD392E" w14:textId="61C59EC2" w:rsidR="00931705" w:rsidRPr="005C4BDB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 w:rsidRPr="005C4BDB">
        <w:rPr>
          <w:lang w:val="ru-RU"/>
        </w:rPr>
        <w:t xml:space="preserve"> </w:t>
      </w:r>
      <w:r w:rsidRPr="005C4BDB">
        <w:rPr>
          <w:lang w:val="ru-RU"/>
        </w:rPr>
        <w:tab/>
        <w:t xml:space="preserve">  ____________</w:t>
      </w:r>
    </w:p>
    <w:p w14:paraId="6F5197AD" w14:textId="77777777" w:rsidR="001D0912" w:rsidRPr="005C4BDB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5C4BDB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5C4BDB">
        <w:rPr>
          <w:lang w:val="ru-RU"/>
        </w:rPr>
        <w:t>Кому</w:t>
      </w:r>
      <w:r w:rsidRPr="005C4BDB">
        <w:rPr>
          <w:lang w:val="ru-RU"/>
        </w:rPr>
        <w:tab/>
        <w:t xml:space="preserve">: </w:t>
      </w:r>
    </w:p>
    <w:p w14:paraId="649CE0B7" w14:textId="486DAB69" w:rsidR="00761DD7" w:rsidRPr="005C4BDB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5C4BDB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5C4BDB" w:rsidRDefault="001D0912" w:rsidP="00A81653">
      <w:pPr>
        <w:jc w:val="both"/>
        <w:rPr>
          <w:lang w:val="ru-RU"/>
        </w:rPr>
      </w:pPr>
      <w:r w:rsidRPr="005C4BDB">
        <w:rPr>
          <w:lang w:val="ru-RU"/>
        </w:rPr>
        <w:t xml:space="preserve">Адрес: </w:t>
      </w:r>
    </w:p>
    <w:p w14:paraId="156B8CCA" w14:textId="77777777" w:rsidR="00761DD7" w:rsidRPr="005C4BDB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5C4BDB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5C4BDB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5C4BDB">
        <w:rPr>
          <w:lang w:val="ru-RU"/>
        </w:rPr>
        <w:t>_________________________________</w:t>
      </w:r>
      <w:r w:rsidRPr="005C4BDB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5C4BDB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2249603D" w:rsidR="00761DD7" w:rsidRPr="005C4BDB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5C4BDB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5F7122">
        <w:rPr>
          <w:spacing w:val="-3"/>
          <w:lang w:val="ru-RU"/>
        </w:rPr>
        <w:t>__</w:t>
      </w:r>
      <w:r w:rsidRPr="005C4BDB">
        <w:rPr>
          <w:spacing w:val="-3"/>
          <w:lang w:val="ru-RU"/>
        </w:rPr>
        <w:t>________ дней с даты подписания контракта.</w:t>
      </w:r>
    </w:p>
    <w:p w14:paraId="3810AC78" w14:textId="77777777" w:rsidR="00761DD7" w:rsidRPr="005C4BDB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5C4BDB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5C4BDB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5C4BDB">
        <w:rPr>
          <w:spacing w:val="-3"/>
          <w:lang w:val="ru-RU"/>
        </w:rPr>
        <w:t xml:space="preserve">Настоящим подтверждаем, что данное </w:t>
      </w:r>
      <w:r w:rsidR="002557C1" w:rsidRPr="005C4BDB">
        <w:rPr>
          <w:spacing w:val="-3"/>
          <w:lang w:val="ru-RU"/>
        </w:rPr>
        <w:t>Тендерн</w:t>
      </w:r>
      <w:r w:rsidRPr="005C4BDB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5C4BDB">
        <w:rPr>
          <w:spacing w:val="-3"/>
          <w:lang w:val="ru-RU"/>
        </w:rPr>
        <w:t>Тендерн</w:t>
      </w:r>
      <w:r w:rsidRPr="005C4BDB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5C4BDB" w:rsidRDefault="00F52CE7" w:rsidP="00A81653">
      <w:pPr>
        <w:contextualSpacing/>
        <w:jc w:val="both"/>
        <w:rPr>
          <w:lang w:val="ru-RU"/>
        </w:rPr>
      </w:pPr>
      <w:r w:rsidRPr="005C4BDB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5C4BDB">
        <w:rPr>
          <w:lang w:val="ru-RU"/>
        </w:rPr>
        <w:t>тендерн</w:t>
      </w:r>
      <w:r w:rsidRPr="005C4BDB">
        <w:rPr>
          <w:lang w:val="ru-RU"/>
        </w:rPr>
        <w:t>ых предложений, потому что мы:</w:t>
      </w:r>
    </w:p>
    <w:p w14:paraId="1B3C67F2" w14:textId="18948C23" w:rsidR="00F52CE7" w:rsidRPr="005C4BDB" w:rsidRDefault="00F52CE7" w:rsidP="00A81653">
      <w:pPr>
        <w:contextualSpacing/>
        <w:jc w:val="both"/>
        <w:rPr>
          <w:lang w:val="ru-RU"/>
        </w:rPr>
      </w:pPr>
      <w:r w:rsidRPr="005C4BDB">
        <w:rPr>
          <w:lang w:val="ru-RU"/>
        </w:rPr>
        <w:t>(</w:t>
      </w:r>
      <w:r w:rsidRPr="005C4BDB">
        <w:t>a</w:t>
      </w:r>
      <w:r w:rsidRPr="005C4BDB">
        <w:rPr>
          <w:lang w:val="ru-RU"/>
        </w:rPr>
        <w:t xml:space="preserve">) </w:t>
      </w:r>
      <w:r w:rsidRPr="005C4BDB">
        <w:rPr>
          <w:lang w:val="ru-RU"/>
        </w:rPr>
        <w:tab/>
        <w:t xml:space="preserve">отозвали свое </w:t>
      </w:r>
      <w:r w:rsidR="002557C1" w:rsidRPr="005C4BDB">
        <w:rPr>
          <w:lang w:val="ru-RU"/>
        </w:rPr>
        <w:t>Тендерн</w:t>
      </w:r>
      <w:r w:rsidRPr="005C4BDB">
        <w:rPr>
          <w:lang w:val="ru-RU"/>
        </w:rPr>
        <w:t xml:space="preserve">ое предложение в течение срока действия </w:t>
      </w:r>
      <w:r w:rsidR="002557C1" w:rsidRPr="005C4BDB">
        <w:rPr>
          <w:lang w:val="ru-RU"/>
        </w:rPr>
        <w:t>тендер</w:t>
      </w:r>
      <w:r w:rsidRPr="005C4BDB">
        <w:rPr>
          <w:lang w:val="ru-RU"/>
        </w:rPr>
        <w:t xml:space="preserve">ного предложения, указанного в Форме </w:t>
      </w:r>
      <w:r w:rsidR="002557C1" w:rsidRPr="005C4BDB">
        <w:rPr>
          <w:lang w:val="ru-RU"/>
        </w:rPr>
        <w:t>тендер</w:t>
      </w:r>
      <w:r w:rsidRPr="005C4BDB">
        <w:rPr>
          <w:lang w:val="ru-RU"/>
        </w:rPr>
        <w:t xml:space="preserve">ного предложения; или </w:t>
      </w:r>
    </w:p>
    <w:p w14:paraId="776C7FC2" w14:textId="65130968" w:rsidR="00F52CE7" w:rsidRPr="005C4BDB" w:rsidRDefault="00F52CE7" w:rsidP="00A81653">
      <w:pPr>
        <w:contextualSpacing/>
        <w:jc w:val="both"/>
        <w:rPr>
          <w:lang w:val="ru-RU"/>
        </w:rPr>
      </w:pPr>
      <w:r w:rsidRPr="005C4BDB">
        <w:rPr>
          <w:lang w:val="ru-RU"/>
        </w:rPr>
        <w:t>(</w:t>
      </w:r>
      <w:r w:rsidRPr="005C4BDB">
        <w:t>b</w:t>
      </w:r>
      <w:r w:rsidRPr="005C4BDB">
        <w:rPr>
          <w:lang w:val="ru-RU"/>
        </w:rPr>
        <w:t xml:space="preserve">) </w:t>
      </w:r>
      <w:r w:rsidRPr="005C4BDB">
        <w:rPr>
          <w:lang w:val="ru-RU"/>
        </w:rPr>
        <w:tab/>
        <w:t xml:space="preserve">будучи уведомленными о принятии нашего </w:t>
      </w:r>
      <w:r w:rsidR="002557C1" w:rsidRPr="005C4BDB">
        <w:rPr>
          <w:lang w:val="ru-RU"/>
        </w:rPr>
        <w:t>Тендер</w:t>
      </w:r>
      <w:r w:rsidRPr="005C4BDB">
        <w:rPr>
          <w:lang w:val="ru-RU"/>
        </w:rPr>
        <w:t xml:space="preserve">ного предложения </w:t>
      </w:r>
      <w:r w:rsidR="0064745C" w:rsidRPr="005C4BDB">
        <w:rPr>
          <w:lang w:val="ru-RU"/>
        </w:rPr>
        <w:t>Покупателем</w:t>
      </w:r>
      <w:r w:rsidRPr="005C4BDB">
        <w:rPr>
          <w:lang w:val="ru-RU"/>
        </w:rPr>
        <w:t xml:space="preserve"> в течение срока действия </w:t>
      </w:r>
      <w:r w:rsidR="002557C1" w:rsidRPr="005C4BDB">
        <w:rPr>
          <w:lang w:val="ru-RU"/>
        </w:rPr>
        <w:t>тендер</w:t>
      </w:r>
      <w:r w:rsidRPr="005C4BDB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5C4BDB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5C4BDB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5C4BDB">
        <w:rPr>
          <w:spacing w:val="-3"/>
          <w:lang w:val="ru-RU"/>
        </w:rPr>
        <w:t xml:space="preserve">Подпись уполномоченного </w:t>
      </w:r>
      <w:r w:rsidR="00D13FC2" w:rsidRPr="005C4BDB">
        <w:rPr>
          <w:spacing w:val="-3"/>
          <w:lang w:val="ru-RU"/>
        </w:rPr>
        <w:t>лица: _</w:t>
      </w:r>
      <w:r w:rsidRPr="005C4BDB">
        <w:rPr>
          <w:spacing w:val="-3"/>
          <w:lang w:val="ru-RU"/>
        </w:rPr>
        <w:t>______________________________________________</w:t>
      </w:r>
    </w:p>
    <w:p w14:paraId="2D75D6C8" w14:textId="3AF62247" w:rsidR="00F52CE7" w:rsidRPr="005C4BDB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5C4BDB">
        <w:rPr>
          <w:spacing w:val="-3"/>
          <w:lang w:val="ru-RU"/>
        </w:rPr>
        <w:t xml:space="preserve">ФИО и должность </w:t>
      </w:r>
      <w:r w:rsidR="00D13FC2" w:rsidRPr="005C4BDB">
        <w:rPr>
          <w:spacing w:val="-3"/>
          <w:lang w:val="ru-RU"/>
        </w:rPr>
        <w:t>подписавшего: _</w:t>
      </w:r>
      <w:r w:rsidRPr="005C4BDB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5C4BDB">
        <w:rPr>
          <w:spacing w:val="-3"/>
          <w:lang w:val="ru-RU"/>
        </w:rPr>
        <w:t xml:space="preserve">Наименование </w:t>
      </w:r>
      <w:r w:rsidR="00D13FC2" w:rsidRPr="005C4BDB">
        <w:rPr>
          <w:spacing w:val="-3"/>
          <w:lang w:val="ru-RU"/>
        </w:rPr>
        <w:t>Поставщика: _</w:t>
      </w:r>
      <w:r w:rsidRPr="005C4BDB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E274" w14:textId="77777777" w:rsidR="00CF1158" w:rsidRDefault="00CF1158">
      <w:r>
        <w:separator/>
      </w:r>
    </w:p>
  </w:endnote>
  <w:endnote w:type="continuationSeparator" w:id="0">
    <w:p w14:paraId="336C8193" w14:textId="77777777" w:rsidR="00CF1158" w:rsidRDefault="00CF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2011D4"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66C9" w14:textId="77777777" w:rsidR="00CF1158" w:rsidRDefault="00CF1158">
      <w:r>
        <w:separator/>
      </w:r>
    </w:p>
  </w:footnote>
  <w:footnote w:type="continuationSeparator" w:id="0">
    <w:p w14:paraId="6B17F365" w14:textId="77777777" w:rsidR="00CF1158" w:rsidRDefault="00CF1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C55538F"/>
    <w:multiLevelType w:val="hybridMultilevel"/>
    <w:tmpl w:val="BCF480A4"/>
    <w:lvl w:ilvl="0" w:tplc="B7D0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86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8E4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801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8AA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0E8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340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E03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2E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8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4D15CFF"/>
    <w:multiLevelType w:val="hybridMultilevel"/>
    <w:tmpl w:val="C0B8F726"/>
    <w:lvl w:ilvl="0" w:tplc="3872D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209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B4D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A2E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C7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69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628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D87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3E0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2C521063"/>
    <w:multiLevelType w:val="hybridMultilevel"/>
    <w:tmpl w:val="64A45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75FEA"/>
    <w:multiLevelType w:val="hybridMultilevel"/>
    <w:tmpl w:val="B734BC24"/>
    <w:lvl w:ilvl="0" w:tplc="0CC673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2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BD5139"/>
    <w:multiLevelType w:val="hybridMultilevel"/>
    <w:tmpl w:val="81287ECE"/>
    <w:lvl w:ilvl="0" w:tplc="097EA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A2B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DEE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4A7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9CE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2F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16B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DA3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2E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DAF09B6"/>
    <w:multiLevelType w:val="hybridMultilevel"/>
    <w:tmpl w:val="6EFC253A"/>
    <w:lvl w:ilvl="0" w:tplc="9AC87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6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48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5CB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320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48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985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D2F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083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5B7ABB"/>
    <w:multiLevelType w:val="hybridMultilevel"/>
    <w:tmpl w:val="67024960"/>
    <w:lvl w:ilvl="0" w:tplc="4754F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AA4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D27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ECF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CE6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0D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C5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18B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92B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6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615C88"/>
    <w:multiLevelType w:val="hybridMultilevel"/>
    <w:tmpl w:val="4F3407E4"/>
    <w:lvl w:ilvl="0" w:tplc="FFF62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AB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10E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A4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327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C4E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C0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62C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604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02872E7"/>
    <w:multiLevelType w:val="hybridMultilevel"/>
    <w:tmpl w:val="8CFC43D8"/>
    <w:lvl w:ilvl="0" w:tplc="0CC673E2">
      <w:start w:val="1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1" w:tplc="051E9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6A2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7A2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CB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3CC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02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269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A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70A31"/>
    <w:multiLevelType w:val="hybridMultilevel"/>
    <w:tmpl w:val="78025B6E"/>
    <w:lvl w:ilvl="0" w:tplc="0CC673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640AE"/>
    <w:multiLevelType w:val="hybridMultilevel"/>
    <w:tmpl w:val="4670AF56"/>
    <w:lvl w:ilvl="0" w:tplc="0FDE1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30E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6C0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3C6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A42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E2A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02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C8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A4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5250844">
    <w:abstractNumId w:val="46"/>
  </w:num>
  <w:num w:numId="2" w16cid:durableId="943338880">
    <w:abstractNumId w:val="27"/>
  </w:num>
  <w:num w:numId="3" w16cid:durableId="1784880506">
    <w:abstractNumId w:val="13"/>
  </w:num>
  <w:num w:numId="4" w16cid:durableId="342170041">
    <w:abstractNumId w:val="17"/>
  </w:num>
  <w:num w:numId="5" w16cid:durableId="115947836">
    <w:abstractNumId w:val="40"/>
  </w:num>
  <w:num w:numId="6" w16cid:durableId="1091315161">
    <w:abstractNumId w:val="7"/>
  </w:num>
  <w:num w:numId="7" w16cid:durableId="1973442900">
    <w:abstractNumId w:val="35"/>
  </w:num>
  <w:num w:numId="8" w16cid:durableId="1239706283">
    <w:abstractNumId w:val="37"/>
  </w:num>
  <w:num w:numId="9" w16cid:durableId="1933127175">
    <w:abstractNumId w:val="36"/>
  </w:num>
  <w:num w:numId="10" w16cid:durableId="1590114222">
    <w:abstractNumId w:val="3"/>
  </w:num>
  <w:num w:numId="11" w16cid:durableId="1545950097">
    <w:abstractNumId w:val="8"/>
  </w:num>
  <w:num w:numId="12" w16cid:durableId="1073551508">
    <w:abstractNumId w:val="0"/>
  </w:num>
  <w:num w:numId="13" w16cid:durableId="916474479">
    <w:abstractNumId w:val="22"/>
  </w:num>
  <w:num w:numId="14" w16cid:durableId="2034382754">
    <w:abstractNumId w:val="28"/>
  </w:num>
  <w:num w:numId="15" w16cid:durableId="343828023">
    <w:abstractNumId w:val="10"/>
  </w:num>
  <w:num w:numId="16" w16cid:durableId="1353874106">
    <w:abstractNumId w:val="1"/>
  </w:num>
  <w:num w:numId="17" w16cid:durableId="1391080049">
    <w:abstractNumId w:val="18"/>
  </w:num>
  <w:num w:numId="18" w16cid:durableId="86852953">
    <w:abstractNumId w:val="31"/>
  </w:num>
  <w:num w:numId="19" w16cid:durableId="737167480">
    <w:abstractNumId w:val="19"/>
  </w:num>
  <w:num w:numId="20" w16cid:durableId="1068461456">
    <w:abstractNumId w:val="16"/>
  </w:num>
  <w:num w:numId="21" w16cid:durableId="716125149">
    <w:abstractNumId w:val="33"/>
  </w:num>
  <w:num w:numId="22" w16cid:durableId="1834250919">
    <w:abstractNumId w:val="4"/>
  </w:num>
  <w:num w:numId="23" w16cid:durableId="119978205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45999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3430893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783495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09476853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48077003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23201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555069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8230252">
    <w:abstractNumId w:val="9"/>
  </w:num>
  <w:num w:numId="32" w16cid:durableId="627929601">
    <w:abstractNumId w:val="30"/>
  </w:num>
  <w:num w:numId="33" w16cid:durableId="442384229">
    <w:abstractNumId w:val="15"/>
  </w:num>
  <w:num w:numId="34" w16cid:durableId="1316378950">
    <w:abstractNumId w:val="29"/>
  </w:num>
  <w:num w:numId="35" w16cid:durableId="5867650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4255838">
    <w:abstractNumId w:val="43"/>
  </w:num>
  <w:num w:numId="37" w16cid:durableId="115174242">
    <w:abstractNumId w:val="2"/>
  </w:num>
  <w:num w:numId="38" w16cid:durableId="804929443">
    <w:abstractNumId w:val="6"/>
  </w:num>
  <w:num w:numId="39" w16cid:durableId="879366247">
    <w:abstractNumId w:val="26"/>
  </w:num>
  <w:num w:numId="40" w16cid:durableId="1743522181">
    <w:abstractNumId w:val="42"/>
  </w:num>
  <w:num w:numId="41" w16cid:durableId="1296057362">
    <w:abstractNumId w:val="45"/>
  </w:num>
  <w:num w:numId="42" w16cid:durableId="1938978529">
    <w:abstractNumId w:val="32"/>
  </w:num>
  <w:num w:numId="43" w16cid:durableId="2047564511">
    <w:abstractNumId w:val="44"/>
  </w:num>
  <w:num w:numId="44" w16cid:durableId="25566880">
    <w:abstractNumId w:val="12"/>
  </w:num>
  <w:num w:numId="45" w16cid:durableId="2083987665">
    <w:abstractNumId w:val="25"/>
  </w:num>
  <w:num w:numId="46" w16cid:durableId="264464549">
    <w:abstractNumId w:val="41"/>
  </w:num>
  <w:num w:numId="47" w16cid:durableId="2086341126">
    <w:abstractNumId w:val="20"/>
  </w:num>
  <w:num w:numId="48" w16cid:durableId="42180404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Зарина Тажибаева">
    <w15:presenceInfo w15:providerId="Windows Live" w15:userId="a2315236e6cd380d"/>
  </w15:person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3D36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76D8B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4AF4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1EB1"/>
    <w:rsid w:val="00127EC7"/>
    <w:rsid w:val="0013073E"/>
    <w:rsid w:val="001346BB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2F33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3EE2"/>
    <w:rsid w:val="00214633"/>
    <w:rsid w:val="0021463F"/>
    <w:rsid w:val="002230E1"/>
    <w:rsid w:val="00224053"/>
    <w:rsid w:val="00226B32"/>
    <w:rsid w:val="00233156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6074"/>
    <w:rsid w:val="00287A9C"/>
    <w:rsid w:val="00287D8B"/>
    <w:rsid w:val="0029078B"/>
    <w:rsid w:val="00290D6D"/>
    <w:rsid w:val="002913AE"/>
    <w:rsid w:val="0029147F"/>
    <w:rsid w:val="00293356"/>
    <w:rsid w:val="00293442"/>
    <w:rsid w:val="002938BF"/>
    <w:rsid w:val="00294F38"/>
    <w:rsid w:val="002A14EE"/>
    <w:rsid w:val="002A1EFF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2155"/>
    <w:rsid w:val="002D4FC0"/>
    <w:rsid w:val="002D6D89"/>
    <w:rsid w:val="002D73AE"/>
    <w:rsid w:val="002E1BB4"/>
    <w:rsid w:val="002F001D"/>
    <w:rsid w:val="002F17E6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0CF0"/>
    <w:rsid w:val="00321A71"/>
    <w:rsid w:val="00325AC7"/>
    <w:rsid w:val="00325F81"/>
    <w:rsid w:val="00327F1A"/>
    <w:rsid w:val="003304BA"/>
    <w:rsid w:val="0033083A"/>
    <w:rsid w:val="00330854"/>
    <w:rsid w:val="00331FF1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E7E4F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4B3D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4F85"/>
    <w:rsid w:val="004B52E1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07DFB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615C"/>
    <w:rsid w:val="00547D7C"/>
    <w:rsid w:val="005504F4"/>
    <w:rsid w:val="00551F1F"/>
    <w:rsid w:val="00552625"/>
    <w:rsid w:val="005527A8"/>
    <w:rsid w:val="00553730"/>
    <w:rsid w:val="005547F0"/>
    <w:rsid w:val="00554A0A"/>
    <w:rsid w:val="00554AE3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09B9"/>
    <w:rsid w:val="00582746"/>
    <w:rsid w:val="00583CF8"/>
    <w:rsid w:val="00584D40"/>
    <w:rsid w:val="0058774F"/>
    <w:rsid w:val="00592D93"/>
    <w:rsid w:val="00595044"/>
    <w:rsid w:val="00596D09"/>
    <w:rsid w:val="00596D64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C4BDB"/>
    <w:rsid w:val="005D004E"/>
    <w:rsid w:val="005D0CFB"/>
    <w:rsid w:val="005D2F8F"/>
    <w:rsid w:val="005D5E9D"/>
    <w:rsid w:val="005E678F"/>
    <w:rsid w:val="005F058E"/>
    <w:rsid w:val="005F0791"/>
    <w:rsid w:val="005F30F1"/>
    <w:rsid w:val="005F404F"/>
    <w:rsid w:val="005F5AA0"/>
    <w:rsid w:val="005F7122"/>
    <w:rsid w:val="005F76A6"/>
    <w:rsid w:val="005F7DFE"/>
    <w:rsid w:val="0060130C"/>
    <w:rsid w:val="00602860"/>
    <w:rsid w:val="0060375D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0470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B76C1"/>
    <w:rsid w:val="006C1297"/>
    <w:rsid w:val="006C266F"/>
    <w:rsid w:val="006C40B4"/>
    <w:rsid w:val="006C45C1"/>
    <w:rsid w:val="006C5B57"/>
    <w:rsid w:val="006D29AB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4DB8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5EB7"/>
    <w:rsid w:val="00716849"/>
    <w:rsid w:val="0071748F"/>
    <w:rsid w:val="00717E83"/>
    <w:rsid w:val="007209AB"/>
    <w:rsid w:val="007226D2"/>
    <w:rsid w:val="00722873"/>
    <w:rsid w:val="007249B5"/>
    <w:rsid w:val="007304DE"/>
    <w:rsid w:val="00730B24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3A6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4565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51A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2633A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5652B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A62EB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131"/>
    <w:rsid w:val="009E56DE"/>
    <w:rsid w:val="009E5BF2"/>
    <w:rsid w:val="009E5DC7"/>
    <w:rsid w:val="009E5E25"/>
    <w:rsid w:val="009E6C7D"/>
    <w:rsid w:val="009E70A4"/>
    <w:rsid w:val="009E7DCE"/>
    <w:rsid w:val="009F2B68"/>
    <w:rsid w:val="009F652F"/>
    <w:rsid w:val="00A10BB0"/>
    <w:rsid w:val="00A15173"/>
    <w:rsid w:val="00A16DCC"/>
    <w:rsid w:val="00A178BE"/>
    <w:rsid w:val="00A222B4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B0F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E716F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2ADA"/>
    <w:rsid w:val="00B4491B"/>
    <w:rsid w:val="00B455CB"/>
    <w:rsid w:val="00B47544"/>
    <w:rsid w:val="00B52343"/>
    <w:rsid w:val="00B53391"/>
    <w:rsid w:val="00B54017"/>
    <w:rsid w:val="00B54929"/>
    <w:rsid w:val="00B56690"/>
    <w:rsid w:val="00B60D41"/>
    <w:rsid w:val="00B61AB0"/>
    <w:rsid w:val="00B61D06"/>
    <w:rsid w:val="00B63229"/>
    <w:rsid w:val="00B65AED"/>
    <w:rsid w:val="00B67C5C"/>
    <w:rsid w:val="00B708A4"/>
    <w:rsid w:val="00B72418"/>
    <w:rsid w:val="00B733EE"/>
    <w:rsid w:val="00B73E2B"/>
    <w:rsid w:val="00B748D5"/>
    <w:rsid w:val="00B75114"/>
    <w:rsid w:val="00B77B9E"/>
    <w:rsid w:val="00B77D6B"/>
    <w:rsid w:val="00B803E4"/>
    <w:rsid w:val="00B80485"/>
    <w:rsid w:val="00B82307"/>
    <w:rsid w:val="00B85235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4494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42B"/>
    <w:rsid w:val="00C316CB"/>
    <w:rsid w:val="00C33140"/>
    <w:rsid w:val="00C41797"/>
    <w:rsid w:val="00C41AFF"/>
    <w:rsid w:val="00C43CC7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6BE5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E60D3"/>
    <w:rsid w:val="00CF0A4E"/>
    <w:rsid w:val="00CF1158"/>
    <w:rsid w:val="00CF1FA7"/>
    <w:rsid w:val="00CF22A0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B6173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77262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0D5C"/>
    <w:rsid w:val="00EB3611"/>
    <w:rsid w:val="00EB3BA4"/>
    <w:rsid w:val="00EB3ED3"/>
    <w:rsid w:val="00EB63E1"/>
    <w:rsid w:val="00EC4718"/>
    <w:rsid w:val="00EC4E21"/>
    <w:rsid w:val="00EC51D7"/>
    <w:rsid w:val="00EC5429"/>
    <w:rsid w:val="00EC57E1"/>
    <w:rsid w:val="00ED0983"/>
    <w:rsid w:val="00ED4500"/>
    <w:rsid w:val="00ED596D"/>
    <w:rsid w:val="00ED796B"/>
    <w:rsid w:val="00ED7F9D"/>
    <w:rsid w:val="00EE0C0C"/>
    <w:rsid w:val="00EE145F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0F06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2E68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5C7D"/>
    <w:rsid w:val="00FC6C7B"/>
    <w:rsid w:val="00FC70E7"/>
    <w:rsid w:val="00FD024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A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styleId="aff0">
    <w:name w:val="Unresolved Mention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knookatalmasy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knookatalmas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3872</Words>
  <Characters>22071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25892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3</cp:revision>
  <cp:lastPrinted>2025-12-02T09:37:00Z</cp:lastPrinted>
  <dcterms:created xsi:type="dcterms:W3CDTF">2026-03-27T14:04:00Z</dcterms:created>
  <dcterms:modified xsi:type="dcterms:W3CDTF">2026-03-30T04:47:00Z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