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9737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021C9738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9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A" w14:textId="72F2FD7A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ИП </w:t>
      </w:r>
      <w:r w:rsidR="00F101F3"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Мамбетова </w:t>
      </w:r>
      <w:proofErr w:type="spellStart"/>
      <w:r w:rsidR="00F101F3"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Айзат</w:t>
      </w:r>
      <w:proofErr w:type="spellEnd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 </w:t>
      </w:r>
    </w:p>
    <w:p w14:paraId="021C973B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3327EFDB" w14:textId="77777777" w:rsidR="00BF6DED" w:rsidRDefault="00BF6DED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5672E462" w14:textId="77777777" w:rsidR="00BF6DED" w:rsidRDefault="00BF6DED" w:rsidP="00B607F7">
      <w:pPr>
        <w:pStyle w:val="afe"/>
        <w:tabs>
          <w:tab w:val="left" w:pos="0"/>
        </w:tabs>
        <w:spacing w:line="276" w:lineRule="auto"/>
        <w:rPr>
          <w:b/>
          <w:bCs/>
          <w:sz w:val="52"/>
          <w:szCs w:val="52"/>
          <w:lang w:val="ru-RU"/>
        </w:rPr>
      </w:pPr>
    </w:p>
    <w:p w14:paraId="021C973C" w14:textId="24331329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21C973D" w14:textId="77777777" w:rsidR="00703C20" w:rsidRDefault="00703C20">
      <w:pPr>
        <w:spacing w:line="276" w:lineRule="auto"/>
        <w:ind w:left="-567"/>
        <w:jc w:val="center"/>
        <w:rPr>
          <w:b/>
          <w:sz w:val="40"/>
        </w:rPr>
      </w:pPr>
    </w:p>
    <w:p w14:paraId="30739EE4" w14:textId="77777777" w:rsidR="00BF6DED" w:rsidRDefault="00BF6DED" w:rsidP="008B0AD4">
      <w:pPr>
        <w:jc w:val="center"/>
        <w:rPr>
          <w:sz w:val="40"/>
          <w:lang w:val="ky-KG"/>
        </w:rPr>
      </w:pPr>
    </w:p>
    <w:p w14:paraId="3B2F3719" w14:textId="77777777" w:rsidR="00BF6DED" w:rsidRDefault="00BF6DED" w:rsidP="008B0AD4">
      <w:pPr>
        <w:jc w:val="center"/>
        <w:rPr>
          <w:sz w:val="40"/>
          <w:lang w:val="ky-KG"/>
        </w:rPr>
      </w:pPr>
    </w:p>
    <w:p w14:paraId="45436196" w14:textId="77777777" w:rsidR="00BF6DED" w:rsidRDefault="00BF6DED" w:rsidP="008B0AD4">
      <w:pPr>
        <w:jc w:val="center"/>
        <w:rPr>
          <w:sz w:val="40"/>
          <w:lang w:val="ky-KG"/>
        </w:rPr>
      </w:pPr>
    </w:p>
    <w:p w14:paraId="48658A9E" w14:textId="77777777" w:rsidR="00BF6DED" w:rsidRDefault="00BF6DED" w:rsidP="008B0AD4">
      <w:pPr>
        <w:jc w:val="center"/>
        <w:rPr>
          <w:sz w:val="40"/>
          <w:lang w:val="ky-KG"/>
        </w:rPr>
      </w:pPr>
    </w:p>
    <w:p w14:paraId="3C476269" w14:textId="77777777" w:rsidR="00B607F7" w:rsidRPr="00B607F7" w:rsidRDefault="00BF6DED" w:rsidP="00F101F3">
      <w:pPr>
        <w:jc w:val="center"/>
        <w:rPr>
          <w:b/>
          <w:bCs/>
          <w:sz w:val="40"/>
          <w:lang w:val="ky-KG"/>
        </w:rPr>
      </w:pPr>
      <w:r w:rsidRPr="00B607F7">
        <w:rPr>
          <w:b/>
          <w:bCs/>
          <w:sz w:val="40"/>
          <w:lang w:val="ky-KG"/>
        </w:rPr>
        <w:t xml:space="preserve">На поставку </w:t>
      </w:r>
    </w:p>
    <w:p w14:paraId="021C9741" w14:textId="79909F97" w:rsidR="00703C20" w:rsidRPr="00B607F7" w:rsidRDefault="00A51F42" w:rsidP="00F101F3">
      <w:pPr>
        <w:jc w:val="center"/>
        <w:rPr>
          <w:b/>
          <w:bCs/>
        </w:rPr>
      </w:pPr>
      <w:r w:rsidRPr="00B607F7">
        <w:rPr>
          <w:b/>
          <w:bCs/>
          <w:sz w:val="40"/>
        </w:rPr>
        <w:t xml:space="preserve"> </w:t>
      </w:r>
      <w:r w:rsidR="00F101F3" w:rsidRPr="00B607F7">
        <w:rPr>
          <w:b/>
          <w:bCs/>
          <w:sz w:val="40"/>
          <w:lang w:val="ky-KG"/>
        </w:rPr>
        <w:t>м</w:t>
      </w:r>
      <w:proofErr w:type="spellStart"/>
      <w:r w:rsidR="00F101F3" w:rsidRPr="00B607F7">
        <w:rPr>
          <w:b/>
          <w:bCs/>
          <w:sz w:val="40"/>
        </w:rPr>
        <w:t>ебели</w:t>
      </w:r>
      <w:proofErr w:type="spellEnd"/>
      <w:r w:rsidR="00F101F3" w:rsidRPr="00B607F7">
        <w:rPr>
          <w:b/>
          <w:bCs/>
          <w:sz w:val="40"/>
        </w:rPr>
        <w:t>, двери, бытовой техники и постельных принадлежностей для гостевого дома</w:t>
      </w:r>
    </w:p>
    <w:p w14:paraId="021C9742" w14:textId="77777777" w:rsidR="00703C20" w:rsidRDefault="00703C20">
      <w:pPr>
        <w:tabs>
          <w:tab w:val="left" w:pos="0"/>
        </w:tabs>
        <w:spacing w:line="276" w:lineRule="auto"/>
        <w:jc w:val="center"/>
        <w:rPr>
          <w:b/>
        </w:rPr>
      </w:pPr>
    </w:p>
    <w:p w14:paraId="2EF36CF3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742FCD77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7C6BB120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53C4486C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2C4FFF64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5BF74773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2CC15C8B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29F7B773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021C9744" w14:textId="52DCC22B" w:rsidR="00703C20" w:rsidRDefault="00A51F42" w:rsidP="00B607F7">
      <w:pPr>
        <w:tabs>
          <w:tab w:val="left" w:pos="0"/>
        </w:tabs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</w:rPr>
        <w:t xml:space="preserve">Дата выпуска: </w:t>
      </w:r>
      <w:bookmarkEnd w:id="0"/>
      <w:r w:rsidR="00B607F7">
        <w:rPr>
          <w:b/>
        </w:rPr>
        <w:t>02.04.</w:t>
      </w:r>
      <w:r>
        <w:rPr>
          <w:b/>
        </w:rPr>
        <w:t>202</w:t>
      </w:r>
      <w:r w:rsidR="008B0AD4">
        <w:rPr>
          <w:b/>
          <w:lang w:val="ky-KG"/>
        </w:rPr>
        <w:t>6</w:t>
      </w:r>
      <w:r>
        <w:rPr>
          <w:b/>
        </w:rPr>
        <w:t xml:space="preserve"> г.</w:t>
      </w: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66DBD4CA" w14:textId="77777777" w:rsidR="00F101F3" w:rsidRDefault="00A51F42">
      <w:pPr>
        <w:spacing w:before="120" w:line="276" w:lineRule="auto"/>
        <w:rPr>
          <w:lang w:val="ky-KG"/>
        </w:rPr>
      </w:pPr>
      <w:r>
        <w:t xml:space="preserve">Наименование проекта: </w:t>
      </w:r>
      <w:r w:rsidR="00BF6DED" w:rsidRPr="00BF6DED">
        <w:rPr>
          <w:b/>
          <w:bCs/>
          <w:u w:val="single"/>
          <w:lang w:val="ky-KG"/>
        </w:rPr>
        <w:t>П</w:t>
      </w:r>
      <w:r w:rsidR="00BF6DED" w:rsidRPr="00BF6DED">
        <w:rPr>
          <w:b/>
          <w:bCs/>
          <w:u w:val="single"/>
        </w:rPr>
        <w:t>о</w:t>
      </w:r>
      <w:r w:rsidR="00BF6DED" w:rsidRPr="00BF6DED">
        <w:rPr>
          <w:b/>
          <w:bCs/>
          <w:u w:val="single"/>
          <w:lang w:val="ky-KG"/>
        </w:rPr>
        <w:t>ставка</w:t>
      </w:r>
      <w:r w:rsidR="00BF6DED" w:rsidRPr="00BF6DED">
        <w:rPr>
          <w:b/>
          <w:bCs/>
          <w:u w:val="single"/>
        </w:rPr>
        <w:t xml:space="preserve"> </w:t>
      </w:r>
      <w:r w:rsidR="00F101F3">
        <w:rPr>
          <w:b/>
          <w:bCs/>
          <w:u w:val="single"/>
          <w:lang w:val="ky-KG"/>
        </w:rPr>
        <w:t>м</w:t>
      </w:r>
      <w:proofErr w:type="spellStart"/>
      <w:r w:rsidR="00F101F3">
        <w:rPr>
          <w:b/>
          <w:bCs/>
          <w:u w:val="single"/>
        </w:rPr>
        <w:t>ебели</w:t>
      </w:r>
      <w:proofErr w:type="spellEnd"/>
      <w:r w:rsidR="00F101F3">
        <w:rPr>
          <w:b/>
          <w:bCs/>
          <w:u w:val="single"/>
        </w:rPr>
        <w:t>, двери, бытовой техники и постельных принадлежностей для гостевого дома</w:t>
      </w:r>
      <w:r w:rsidR="00BF6DED">
        <w:rPr>
          <w:lang w:val="ky-KG"/>
        </w:rPr>
        <w:t xml:space="preserve">                                           </w:t>
      </w:r>
    </w:p>
    <w:p w14:paraId="021C9747" w14:textId="171E4980" w:rsidR="00703C20" w:rsidRDefault="00A51F42">
      <w:pPr>
        <w:spacing w:before="120" w:line="276" w:lineRule="auto"/>
        <w:rPr>
          <w:b/>
        </w:rPr>
      </w:pPr>
      <w:r>
        <w:rPr>
          <w:b/>
        </w:rPr>
        <w:t xml:space="preserve">Дата: </w:t>
      </w:r>
      <w:r w:rsidR="00003A1E">
        <w:rPr>
          <w:b/>
        </w:rPr>
        <w:t>2 апреля</w:t>
      </w:r>
      <w:r>
        <w:rPr>
          <w:b/>
        </w:rPr>
        <w:t xml:space="preserve"> 202</w:t>
      </w:r>
      <w:r w:rsidR="008B0AD4">
        <w:rPr>
          <w:b/>
          <w:lang w:val="ky-KG"/>
        </w:rPr>
        <w:t>6</w:t>
      </w:r>
      <w:r>
        <w:rPr>
          <w:b/>
        </w:rPr>
        <w:t xml:space="preserve"> г.</w:t>
      </w:r>
    </w:p>
    <w:p w14:paraId="452AA777" w14:textId="77777777" w:rsidR="00B607F7" w:rsidRPr="00F101F3" w:rsidRDefault="00B607F7">
      <w:pPr>
        <w:spacing w:before="120" w:line="276" w:lineRule="auto"/>
        <w:rPr>
          <w:lang w:val="ky-KG"/>
        </w:rPr>
      </w:pP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>Название проекта: 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0879A73F" w14:textId="77777777" w:rsidR="00B607F7" w:rsidRDefault="00B607F7" w:rsidP="006F2173">
      <w:pPr>
        <w:spacing w:before="75" w:after="75"/>
        <w:ind w:left="600" w:hanging="600"/>
        <w:rPr>
          <w:b/>
        </w:rPr>
      </w:pPr>
    </w:p>
    <w:p w14:paraId="021C974B" w14:textId="033E4F6C" w:rsidR="00703C20" w:rsidRDefault="00A51F42" w:rsidP="006F2173">
      <w:pPr>
        <w:spacing w:before="75" w:after="75"/>
        <w:ind w:left="600" w:hanging="600"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760F13FC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r w:rsidR="00F101F3">
        <w:t xml:space="preserve">Мамбетова </w:t>
      </w:r>
      <w:proofErr w:type="spellStart"/>
      <w:r w:rsidR="00F101F3">
        <w:t>Айзат</w:t>
      </w:r>
      <w:proofErr w:type="spellEnd"/>
      <w:r>
        <w:t xml:space="preserve"> 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 w:rsidR="00F101F3">
        <w:rPr>
          <w:i/>
          <w:iCs/>
          <w:lang w:val="ky-KG"/>
        </w:rPr>
        <w:t>м</w:t>
      </w:r>
      <w:proofErr w:type="spellStart"/>
      <w:r w:rsidR="00F101F3">
        <w:rPr>
          <w:i/>
          <w:iCs/>
        </w:rPr>
        <w:t>ебели</w:t>
      </w:r>
      <w:proofErr w:type="spellEnd"/>
      <w:r w:rsidR="00F101F3">
        <w:rPr>
          <w:i/>
          <w:iCs/>
        </w:rPr>
        <w:t>, двери, бытовой техники и постельных принадлежностей для гостевого дома</w:t>
      </w:r>
      <w:r>
        <w:rPr>
          <w:rFonts w:eastAsia="SimSun"/>
          <w:lang w:eastAsia="zh-CN"/>
        </w:rPr>
        <w:t>,</w:t>
      </w:r>
      <w:r>
        <w:t xml:space="preserve"> 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01"/>
        <w:gridCol w:w="1485"/>
        <w:gridCol w:w="1776"/>
      </w:tblGrid>
      <w:tr w:rsidR="00793FAC" w14:paraId="021C9755" w14:textId="4F48305A" w:rsidTr="00B271F4">
        <w:trPr>
          <w:trHeight w:val="58"/>
        </w:trPr>
        <w:tc>
          <w:tcPr>
            <w:tcW w:w="923" w:type="dxa"/>
          </w:tcPr>
          <w:bookmarkEnd w:id="1"/>
          <w:p w14:paraId="021C9751" w14:textId="60EBC5D3" w:rsidR="00793FAC" w:rsidRPr="002B000F" w:rsidRDefault="008041E5" w:rsidP="00793FAC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Лот</w:t>
            </w:r>
          </w:p>
        </w:tc>
        <w:tc>
          <w:tcPr>
            <w:tcW w:w="5201" w:type="dxa"/>
          </w:tcPr>
          <w:p w14:paraId="021C9752" w14:textId="77777777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85" w:type="dxa"/>
            <w:vAlign w:val="center"/>
          </w:tcPr>
          <w:p w14:paraId="021C9754" w14:textId="609C9103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6" w:type="dxa"/>
            <w:vAlign w:val="center"/>
          </w:tcPr>
          <w:p w14:paraId="1F73CFD4" w14:textId="7174180C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Количество</w:t>
            </w:r>
          </w:p>
        </w:tc>
      </w:tr>
      <w:tr w:rsidR="00793FAC" w14:paraId="7D8F7348" w14:textId="4CFDC63C" w:rsidTr="00793FAC">
        <w:trPr>
          <w:trHeight w:val="58"/>
        </w:trPr>
        <w:tc>
          <w:tcPr>
            <w:tcW w:w="923" w:type="dxa"/>
          </w:tcPr>
          <w:p w14:paraId="66935AEE" w14:textId="034686A6" w:rsidR="00793FAC" w:rsidRPr="008041E5" w:rsidRDefault="00793FAC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041E5">
              <w:rPr>
                <w:b/>
                <w:sz w:val="22"/>
                <w:szCs w:val="22"/>
                <w:lang w:val="ky-KG"/>
              </w:rPr>
              <w:t>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4552C" w14:textId="29DA03E0" w:rsidR="00793FAC" w:rsidRPr="008041E5" w:rsidRDefault="00F101F3" w:rsidP="002B000F">
            <w:pPr>
              <w:rPr>
                <w:b/>
                <w:sz w:val="22"/>
                <w:szCs w:val="22"/>
              </w:rPr>
            </w:pPr>
            <w:r w:rsidRPr="008041E5">
              <w:t>Мебель</w:t>
            </w:r>
          </w:p>
        </w:tc>
        <w:tc>
          <w:tcPr>
            <w:tcW w:w="1485" w:type="dxa"/>
          </w:tcPr>
          <w:p w14:paraId="2D14445D" w14:textId="547814E8" w:rsidR="00793FAC" w:rsidRPr="008041E5" w:rsidRDefault="00793FAC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</w:tcPr>
          <w:p w14:paraId="3EAACEC7" w14:textId="77777777" w:rsidR="00793FAC" w:rsidRPr="008041E5" w:rsidRDefault="00793FAC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1</w:t>
            </w:r>
          </w:p>
        </w:tc>
      </w:tr>
      <w:tr w:rsidR="00793FAC" w14:paraId="36AF1868" w14:textId="4A4C8790" w:rsidTr="006169FD">
        <w:trPr>
          <w:trHeight w:val="58"/>
        </w:trPr>
        <w:tc>
          <w:tcPr>
            <w:tcW w:w="923" w:type="dxa"/>
            <w:vAlign w:val="center"/>
          </w:tcPr>
          <w:p w14:paraId="348E840E" w14:textId="48ED09F3" w:rsidR="00793FAC" w:rsidRPr="008041E5" w:rsidRDefault="00793FAC" w:rsidP="00793FAC">
            <w:pPr>
              <w:jc w:val="center"/>
              <w:rPr>
                <w:b/>
                <w:bCs/>
                <w:lang w:val="ky-KG"/>
              </w:rPr>
            </w:pPr>
            <w:r w:rsidRPr="008041E5">
              <w:rPr>
                <w:b/>
                <w:bCs/>
                <w:lang w:val="ky-KG"/>
              </w:rPr>
              <w:t>2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6CD5FD" w14:textId="4C186E20" w:rsidR="00793FAC" w:rsidRPr="008041E5" w:rsidRDefault="00F101F3" w:rsidP="00793FAC">
            <w:r w:rsidRPr="008041E5">
              <w:t>Двери</w:t>
            </w:r>
          </w:p>
        </w:tc>
        <w:tc>
          <w:tcPr>
            <w:tcW w:w="1485" w:type="dxa"/>
          </w:tcPr>
          <w:p w14:paraId="4D7C5AAA" w14:textId="608FB021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  <w:vAlign w:val="center"/>
          </w:tcPr>
          <w:p w14:paraId="74F97AF2" w14:textId="77777777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lang w:val="ky-KG"/>
              </w:rPr>
              <w:t>1</w:t>
            </w:r>
          </w:p>
        </w:tc>
      </w:tr>
      <w:tr w:rsidR="00793FAC" w14:paraId="76BB63B5" w14:textId="5B8EE2A5" w:rsidTr="006169FD">
        <w:trPr>
          <w:trHeight w:val="58"/>
        </w:trPr>
        <w:tc>
          <w:tcPr>
            <w:tcW w:w="923" w:type="dxa"/>
            <w:vAlign w:val="center"/>
          </w:tcPr>
          <w:p w14:paraId="28C2192B" w14:textId="48A381E3" w:rsidR="00793FAC" w:rsidRPr="008041E5" w:rsidRDefault="00793FAC" w:rsidP="00793FAC">
            <w:pPr>
              <w:jc w:val="center"/>
              <w:rPr>
                <w:b/>
                <w:bCs/>
                <w:lang w:val="ky-KG"/>
              </w:rPr>
            </w:pPr>
            <w:r w:rsidRPr="008041E5">
              <w:rPr>
                <w:b/>
                <w:bCs/>
                <w:lang w:val="ky-KG"/>
              </w:rPr>
              <w:t>3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4C4AF5" w14:textId="1840440A" w:rsidR="00793FAC" w:rsidRPr="008041E5" w:rsidRDefault="00F101F3" w:rsidP="00793FAC">
            <w:r w:rsidRPr="008041E5">
              <w:t>Бытовая техника</w:t>
            </w:r>
          </w:p>
        </w:tc>
        <w:tc>
          <w:tcPr>
            <w:tcW w:w="1485" w:type="dxa"/>
          </w:tcPr>
          <w:p w14:paraId="5B1CB0E7" w14:textId="0364D05D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  <w:vAlign w:val="center"/>
          </w:tcPr>
          <w:p w14:paraId="1399C948" w14:textId="77777777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lang w:val="ky-KG"/>
              </w:rPr>
              <w:t>1</w:t>
            </w:r>
          </w:p>
        </w:tc>
      </w:tr>
      <w:tr w:rsidR="00793FAC" w14:paraId="5C54E43F" w14:textId="69A50D97" w:rsidTr="006169FD">
        <w:trPr>
          <w:trHeight w:val="58"/>
        </w:trPr>
        <w:tc>
          <w:tcPr>
            <w:tcW w:w="923" w:type="dxa"/>
            <w:vAlign w:val="center"/>
          </w:tcPr>
          <w:p w14:paraId="6B575EBB" w14:textId="43BAB216" w:rsidR="00793FAC" w:rsidRPr="008041E5" w:rsidRDefault="00793FAC" w:rsidP="00793FAC">
            <w:pPr>
              <w:jc w:val="center"/>
              <w:rPr>
                <w:b/>
                <w:bCs/>
                <w:lang w:val="ky-KG"/>
              </w:rPr>
            </w:pPr>
            <w:r w:rsidRPr="008041E5">
              <w:rPr>
                <w:b/>
                <w:bCs/>
                <w:lang w:val="ky-KG"/>
              </w:rPr>
              <w:t>4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DA21B9" w14:textId="0D207F62" w:rsidR="00793FAC" w:rsidRPr="008041E5" w:rsidRDefault="00F101F3" w:rsidP="00793FAC">
            <w:r w:rsidRPr="008041E5">
              <w:t>Постельные принадлежности</w:t>
            </w:r>
          </w:p>
        </w:tc>
        <w:tc>
          <w:tcPr>
            <w:tcW w:w="1485" w:type="dxa"/>
          </w:tcPr>
          <w:p w14:paraId="29988C8E" w14:textId="4D9A2240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  <w:vAlign w:val="center"/>
          </w:tcPr>
          <w:p w14:paraId="7C073F01" w14:textId="77777777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lang w:val="ky-KG"/>
              </w:rPr>
              <w:t>1</w:t>
            </w:r>
          </w:p>
        </w:tc>
      </w:tr>
    </w:tbl>
    <w:p w14:paraId="021C9761" w14:textId="3F40163A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7F1EDFC9" w14:textId="77777777" w:rsidR="00EB25D4" w:rsidRPr="00EB25D4" w:rsidRDefault="00EB25D4" w:rsidP="00003A1E">
      <w:pPr>
        <w:pStyle w:val="afc"/>
        <w:numPr>
          <w:ilvl w:val="0"/>
          <w:numId w:val="2"/>
        </w:numPr>
        <w:jc w:val="both"/>
        <w:rPr>
          <w:lang w:eastAsia="ru-RU"/>
        </w:rPr>
      </w:pPr>
      <w:r w:rsidRPr="00EB25D4">
        <w:rPr>
          <w:lang w:eastAsia="ru-RU"/>
        </w:rPr>
        <w:t>Вы должны указать цены на любой один, несколько или на все перечисленные в запросе Лоты. Каждый Лот будет оцениваться отдельно, а контракт будет присужден фирме(</w:t>
      </w:r>
      <w:proofErr w:type="spellStart"/>
      <w:r w:rsidRPr="00EB25D4">
        <w:rPr>
          <w:lang w:eastAsia="ru-RU"/>
        </w:rPr>
        <w:t>ам</w:t>
      </w:r>
      <w:proofErr w:type="spellEnd"/>
      <w:r w:rsidRPr="00EB25D4">
        <w:rPr>
          <w:lang w:eastAsia="ru-RU"/>
        </w:rPr>
        <w:t>), предложившей(им) наименьшую оценочную стоимость и соответствующую всем требованиям технической спецификации. Ваши предложения должны содержать полное количество по каждому предложенному лоту. Альтернативные предложения не принимаются.</w:t>
      </w:r>
    </w:p>
    <w:p w14:paraId="021C9765" w14:textId="60BBEEB5" w:rsidR="00703C20" w:rsidRPr="00057467" w:rsidRDefault="00A51F42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</w:t>
      </w:r>
      <w:r w:rsidRPr="007039FD">
        <w:rPr>
          <w:b/>
          <w:sz w:val="24"/>
          <w:szCs w:val="24"/>
        </w:rPr>
        <w:t xml:space="preserve">отсканирована и направлена </w:t>
      </w:r>
      <w:r w:rsidRPr="007039FD">
        <w:rPr>
          <w:sz w:val="24"/>
          <w:szCs w:val="24"/>
        </w:rPr>
        <w:t>на следующие электронные адреса</w:t>
      </w:r>
      <w:r w:rsidRPr="007039FD">
        <w:rPr>
          <w:b/>
          <w:iCs/>
          <w:spacing w:val="-3"/>
          <w:sz w:val="24"/>
          <w:szCs w:val="24"/>
        </w:rPr>
        <w:t>;</w:t>
      </w:r>
      <w:r w:rsidRPr="007039FD">
        <w:rPr>
          <w:color w:val="222222"/>
          <w:shd w:val="clear" w:color="auto" w:fill="FFFFFF"/>
        </w:rPr>
        <w:t xml:space="preserve"> </w:t>
      </w:r>
      <w:r w:rsidR="008E6637" w:rsidRPr="007039FD">
        <w:rPr>
          <w:b/>
          <w:iCs/>
          <w:spacing w:val="-3"/>
          <w:sz w:val="24"/>
          <w:szCs w:val="24"/>
        </w:rPr>
        <w:t xml:space="preserve"> </w:t>
      </w:r>
      <w:hyperlink r:id="rId13" w:history="1">
        <w:r w:rsidR="00F101F3">
          <w:rPr>
            <w:rStyle w:val="a7"/>
            <w:b/>
            <w:iCs/>
            <w:spacing w:val="-3"/>
            <w:sz w:val="24"/>
            <w:szCs w:val="24"/>
            <w:lang w:val="en-US"/>
          </w:rPr>
          <w:t>mambetovalcha</w:t>
        </w:r>
        <w:r w:rsidR="00F101F3" w:rsidRPr="00F101F3">
          <w:rPr>
            <w:rStyle w:val="a7"/>
            <w:b/>
            <w:iCs/>
            <w:spacing w:val="-3"/>
            <w:sz w:val="24"/>
            <w:szCs w:val="24"/>
          </w:rPr>
          <w:t>1984@</w:t>
        </w:r>
        <w:r w:rsidR="00F101F3">
          <w:rPr>
            <w:rStyle w:val="a7"/>
            <w:b/>
            <w:iCs/>
            <w:spacing w:val="-3"/>
            <w:sz w:val="24"/>
            <w:szCs w:val="24"/>
            <w:lang w:val="en-US"/>
          </w:rPr>
          <w:t>gmail</w:t>
        </w:r>
        <w:r w:rsidR="00F101F3" w:rsidRPr="00F101F3">
          <w:rPr>
            <w:rStyle w:val="a7"/>
            <w:b/>
            <w:iCs/>
            <w:spacing w:val="-3"/>
            <w:sz w:val="24"/>
            <w:szCs w:val="24"/>
          </w:rPr>
          <w:t>.</w:t>
        </w:r>
        <w:r w:rsidR="00F101F3">
          <w:rPr>
            <w:rStyle w:val="a7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8E6637" w:rsidRPr="007039FD">
        <w:rPr>
          <w:rStyle w:val="a7"/>
          <w:sz w:val="24"/>
          <w:szCs w:val="24"/>
          <w:lang w:val="pt-BR"/>
        </w:rPr>
        <w:t xml:space="preserve">; </w:t>
      </w:r>
      <w:r w:rsidR="008E6637">
        <w:fldChar w:fldCharType="begin"/>
      </w:r>
      <w:r w:rsidR="008E6637">
        <w:instrText>HYPERLINK "mailto:pmg@aris.kg"</w:instrText>
      </w:r>
      <w:r w:rsidR="008E6637">
        <w:fldChar w:fldCharType="separate"/>
      </w:r>
      <w:r w:rsidR="008E6637" w:rsidRPr="007039FD">
        <w:rPr>
          <w:rStyle w:val="a7"/>
          <w:b/>
          <w:iCs/>
          <w:spacing w:val="-3"/>
          <w:sz w:val="24"/>
          <w:szCs w:val="24"/>
          <w:lang w:val="pt-BR"/>
        </w:rPr>
        <w:t>pmg@aris.kg</w:t>
      </w:r>
      <w:r w:rsidR="008E6637">
        <w:fldChar w:fldCharType="end"/>
      </w:r>
      <w:r w:rsidRPr="00057467">
        <w:rPr>
          <w:rStyle w:val="a7"/>
          <w:b/>
          <w:iCs/>
          <w:spacing w:val="-3"/>
          <w:sz w:val="24"/>
          <w:szCs w:val="24"/>
        </w:rPr>
        <w:t>.</w:t>
      </w:r>
      <w:r w:rsidRPr="00057467">
        <w:rPr>
          <w:rStyle w:val="a7"/>
          <w:sz w:val="24"/>
          <w:szCs w:val="24"/>
        </w:rPr>
        <w:t xml:space="preserve"> 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3109E10B" w:rsidR="00703C20" w:rsidRDefault="00A51F42">
      <w:pPr>
        <w:pStyle w:val="31"/>
        <w:spacing w:after="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30B2A40" w14:textId="320D544F" w:rsidR="00186357" w:rsidRDefault="00186357">
      <w:pPr>
        <w:pStyle w:val="31"/>
        <w:spacing w:after="0"/>
        <w:jc w:val="both"/>
        <w:rPr>
          <w:b/>
          <w:i/>
          <w:sz w:val="24"/>
          <w:szCs w:val="24"/>
          <w:u w:val="single"/>
        </w:rPr>
      </w:pP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1002279B" w:rsidR="00703C20" w:rsidRDefault="00A51F42">
      <w:pPr>
        <w:pStyle w:val="22"/>
        <w:numPr>
          <w:ilvl w:val="0"/>
          <w:numId w:val="2"/>
        </w:numPr>
        <w:contextualSpacing/>
      </w:pPr>
      <w:r>
        <w:lastRenderedPageBreak/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у</w:t>
      </w:r>
      <w:r w:rsidR="00BF6DED">
        <w:t>казанному</w:t>
      </w:r>
      <w:r>
        <w:t xml:space="preserve"> в пункте 3, истекает</w:t>
      </w:r>
      <w:r>
        <w:rPr>
          <w:b/>
        </w:rPr>
        <w:t xml:space="preserve"> </w:t>
      </w:r>
      <w:r w:rsidR="002B000F">
        <w:rPr>
          <w:b/>
        </w:rPr>
        <w:t>1</w:t>
      </w:r>
      <w:r w:rsidR="00B607F7">
        <w:rPr>
          <w:b/>
        </w:rPr>
        <w:t>6</w:t>
      </w:r>
      <w:r w:rsidR="002B000F">
        <w:rPr>
          <w:b/>
        </w:rPr>
        <w:t xml:space="preserve"> апреля 2026г</w:t>
      </w:r>
      <w:r>
        <w:rPr>
          <w:b/>
        </w:rPr>
        <w:t>.</w:t>
      </w:r>
      <w:r>
        <w:rPr>
          <w:b/>
          <w:bCs/>
        </w:rPr>
        <w:t>, в 11-00 часов местного времени</w:t>
      </w:r>
      <w: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c"/>
      </w:pPr>
    </w:p>
    <w:p w14:paraId="021C976C" w14:textId="5FCD81CA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</w:rPr>
        <w:t xml:space="preserve">Адрес: </w:t>
      </w:r>
      <w:r w:rsidR="00F101F3">
        <w:rPr>
          <w:b/>
          <w:bCs/>
          <w:lang w:val="ky-KG"/>
        </w:rPr>
        <w:t>Кыргызская Республика, г.Ош ул.Учар 7-8</w:t>
      </w:r>
      <w:r>
        <w:rPr>
          <w:b/>
        </w:rPr>
        <w:t xml:space="preserve">, </w:t>
      </w:r>
      <w:r w:rsidR="002B000F">
        <w:rPr>
          <w:b/>
        </w:rPr>
        <w:t>1</w:t>
      </w:r>
      <w:r w:rsidR="00B607F7">
        <w:rPr>
          <w:b/>
        </w:rPr>
        <w:t>6</w:t>
      </w:r>
      <w:r w:rsidR="002B000F">
        <w:rPr>
          <w:b/>
        </w:rPr>
        <w:t xml:space="preserve"> апреля 2026г</w:t>
      </w:r>
      <w:r>
        <w:rPr>
          <w:b/>
        </w:rPr>
        <w:t>.</w:t>
      </w:r>
      <w:r>
        <w:rPr>
          <w:b/>
          <w:bCs/>
        </w:rPr>
        <w:t>, в 11-00 часов местного времени</w:t>
      </w:r>
      <w:r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c"/>
      </w:pPr>
    </w:p>
    <w:p w14:paraId="021C976E" w14:textId="19FF8565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93FAC">
        <w:t>другими печатными материалами,</w:t>
      </w:r>
      <w:r>
        <w:t xml:space="preserve"> и соответствующей информацией по указанному наименованию </w:t>
      </w:r>
      <w:r w:rsidR="00793FAC">
        <w:t>товара,</w:t>
      </w:r>
      <w: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c"/>
      </w:pPr>
    </w:p>
    <w:p w14:paraId="021C9770" w14:textId="77777777" w:rsidR="00703C20" w:rsidRDefault="00703C20">
      <w:pPr>
        <w:pStyle w:val="afc"/>
      </w:pPr>
    </w:p>
    <w:p w14:paraId="021C9771" w14:textId="6EB540B0" w:rsidR="00703C20" w:rsidRDefault="00A51F42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</w:rPr>
        <w:t xml:space="preserve"> </w:t>
      </w:r>
      <w:r>
        <w:rPr>
          <w:b/>
          <w:bCs/>
        </w:rPr>
        <w:t xml:space="preserve">Адрес: </w:t>
      </w:r>
      <w:r w:rsidR="00F101F3">
        <w:rPr>
          <w:b/>
          <w:bCs/>
          <w:lang w:val="ky-KG"/>
        </w:rPr>
        <w:t>Кыргызская Республика, г.Ош ул.Учар 7-8</w:t>
      </w:r>
      <w:r w:rsidR="007039FD">
        <w:rPr>
          <w:b/>
          <w:bCs/>
          <w:lang w:val="ky-KG"/>
        </w:rPr>
        <w:t>.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2" w:name="_Hlk82448060"/>
    </w:p>
    <w:p w14:paraId="021C9777" w14:textId="77777777" w:rsidR="00703C20" w:rsidRDefault="00703C20">
      <w:pPr>
        <w:pStyle w:val="afc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>: Котировки, существенно 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требованиям технических спецификаций, будут оцениваться сравнением общей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c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c"/>
        <w:numPr>
          <w:ilvl w:val="0"/>
          <w:numId w:val="3"/>
        </w:numPr>
        <w:contextualSpacing/>
        <w:jc w:val="both"/>
      </w:pPr>
      <w:r>
        <w:rPr>
          <w:u w:val="single"/>
        </w:rPr>
        <w:lastRenderedPageBreak/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6BF116CD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1B04993B" w14:textId="77777777" w:rsidR="00793FAC" w:rsidRDefault="00793FAC">
      <w:pPr>
        <w:pStyle w:val="afc"/>
        <w:ind w:left="708"/>
        <w:jc w:val="both"/>
        <w:rPr>
          <w:u w:val="single"/>
        </w:rPr>
      </w:pPr>
    </w:p>
    <w:p w14:paraId="021C9786" w14:textId="324F7C65" w:rsidR="00703C20" w:rsidRDefault="00A51F42" w:rsidP="00793FAC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Дальнейшая информация может быть получена по следующему адресу: </w:t>
      </w:r>
    </w:p>
    <w:p w14:paraId="021C9787" w14:textId="491905E6" w:rsidR="00703C20" w:rsidRPr="00B607F7" w:rsidRDefault="00A51F42" w:rsidP="00793FAC">
      <w:pPr>
        <w:pStyle w:val="afc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bCs/>
          <w:u w:val="single"/>
          <w:lang w:val="ky-KG"/>
        </w:rPr>
      </w:pPr>
      <w:r w:rsidRPr="00B607F7">
        <w:rPr>
          <w:b/>
          <w:bCs/>
          <w:u w:val="single"/>
        </w:rPr>
        <w:t xml:space="preserve">Адрес: </w:t>
      </w:r>
      <w:r w:rsidR="00F101F3" w:rsidRPr="00B607F7">
        <w:rPr>
          <w:b/>
          <w:bCs/>
          <w:u w:val="single"/>
          <w:lang w:val="ky-KG"/>
        </w:rPr>
        <w:t>Кыргызская Республика, г.Ош ул.Учар 7-8</w:t>
      </w:r>
      <w:r w:rsidR="007039FD" w:rsidRPr="00B607F7">
        <w:rPr>
          <w:b/>
          <w:bCs/>
          <w:u w:val="single"/>
          <w:lang w:val="ky-KG"/>
        </w:rPr>
        <w:t>.</w:t>
      </w:r>
    </w:p>
    <w:p w14:paraId="021C9788" w14:textId="3FFE1E13" w:rsidR="00703C20" w:rsidRPr="00B607F7" w:rsidRDefault="00A51F42" w:rsidP="00793FAC">
      <w:pPr>
        <w:pStyle w:val="afc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bCs/>
          <w:u w:val="single"/>
          <w:lang w:val="en-US"/>
        </w:rPr>
      </w:pPr>
      <w:r w:rsidRPr="00B607F7">
        <w:rPr>
          <w:b/>
          <w:bCs/>
          <w:u w:val="single"/>
        </w:rPr>
        <w:t>тел</w:t>
      </w:r>
      <w:r w:rsidRPr="00B607F7">
        <w:rPr>
          <w:b/>
          <w:bCs/>
          <w:u w:val="single"/>
          <w:lang w:val="en-US"/>
        </w:rPr>
        <w:t xml:space="preserve">: +996 </w:t>
      </w:r>
      <w:r w:rsidR="00F101F3" w:rsidRPr="00B607F7">
        <w:rPr>
          <w:b/>
          <w:bCs/>
          <w:u w:val="single"/>
          <w:lang w:val="en-US"/>
        </w:rPr>
        <w:t>556553010</w:t>
      </w:r>
      <w:r w:rsidRPr="00B607F7">
        <w:rPr>
          <w:b/>
          <w:bCs/>
          <w:u w:val="single"/>
          <w:lang w:val="en-US"/>
        </w:rPr>
        <w:t>.</w:t>
      </w:r>
    </w:p>
    <w:p w14:paraId="021C9789" w14:textId="404A580C" w:rsidR="00703C20" w:rsidRPr="00B607F7" w:rsidRDefault="00A51F42" w:rsidP="00793FAC">
      <w:pPr>
        <w:pStyle w:val="afc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7"/>
          <w:b/>
          <w:bCs/>
          <w:iCs/>
          <w:spacing w:val="-3"/>
          <w:lang w:val="ky-KG"/>
        </w:rPr>
      </w:pPr>
      <w:r w:rsidRPr="00B607F7">
        <w:rPr>
          <w:b/>
          <w:bCs/>
          <w:u w:val="single"/>
          <w:lang w:val="pt-BR"/>
        </w:rPr>
        <w:t>e-mail</w:t>
      </w:r>
      <w:r w:rsidRPr="00B607F7">
        <w:rPr>
          <w:b/>
          <w:bCs/>
          <w:spacing w:val="-3"/>
          <w:lang w:val="pt-BR"/>
        </w:rPr>
        <w:t xml:space="preserve">: </w:t>
      </w:r>
      <w:r w:rsidR="008E6637" w:rsidRPr="00B607F7">
        <w:rPr>
          <w:b/>
          <w:bCs/>
          <w:iCs/>
          <w:spacing w:val="-3"/>
          <w:lang w:val="en-US"/>
        </w:rPr>
        <w:t xml:space="preserve"> </w:t>
      </w:r>
      <w:hyperlink r:id="rId14" w:history="1">
        <w:r w:rsidR="00F101F3" w:rsidRPr="00B607F7">
          <w:rPr>
            <w:rStyle w:val="a7"/>
            <w:b/>
            <w:bCs/>
            <w:iCs/>
            <w:spacing w:val="-3"/>
            <w:lang w:val="en-US"/>
          </w:rPr>
          <w:t>mambetovalcha1984@gmail.com</w:t>
        </w:r>
      </w:hyperlink>
      <w:r w:rsidRPr="00B607F7">
        <w:rPr>
          <w:rStyle w:val="a7"/>
          <w:b/>
          <w:bCs/>
          <w:lang w:val="pt-BR"/>
        </w:rPr>
        <w:t xml:space="preserve">; </w:t>
      </w:r>
      <w:r>
        <w:fldChar w:fldCharType="begin"/>
      </w:r>
      <w:r w:rsidRPr="003602EE">
        <w:rPr>
          <w:lang w:val="en-US"/>
        </w:rPr>
        <w:instrText>HYPERLINK "mailto:pmg@aris.kg"</w:instrText>
      </w:r>
      <w:r>
        <w:fldChar w:fldCharType="separate"/>
      </w:r>
      <w:r w:rsidRPr="00B607F7">
        <w:rPr>
          <w:rStyle w:val="a7"/>
          <w:b/>
          <w:bCs/>
          <w:iCs/>
          <w:spacing w:val="-3"/>
          <w:lang w:val="pt-BR"/>
        </w:rPr>
        <w:t>pmg@aris.kg</w:t>
      </w:r>
      <w:r>
        <w:fldChar w:fldCharType="end"/>
      </w:r>
      <w:r w:rsidRPr="00B607F7">
        <w:rPr>
          <w:rStyle w:val="a7"/>
          <w:b/>
          <w:bCs/>
          <w:iCs/>
          <w:spacing w:val="-3"/>
          <w:lang w:val="pt-BR"/>
        </w:rPr>
        <w:t>.</w:t>
      </w:r>
      <w:r w:rsidRPr="00B607F7">
        <w:rPr>
          <w:rStyle w:val="a7"/>
          <w:b/>
          <w:bCs/>
          <w:lang w:val="pt-BR"/>
        </w:rPr>
        <w:t xml:space="preserve"> </w:t>
      </w:r>
      <w:r w:rsidR="007039FD" w:rsidRPr="00B607F7">
        <w:rPr>
          <w:rStyle w:val="a7"/>
          <w:b/>
          <w:bCs/>
          <w:lang w:val="ky-KG"/>
        </w:rPr>
        <w:t xml:space="preserve"> </w:t>
      </w:r>
    </w:p>
    <w:p w14:paraId="05F50D79" w14:textId="77777777" w:rsidR="00793FAC" w:rsidRPr="00B607F7" w:rsidRDefault="00793FAC">
      <w:pPr>
        <w:pStyle w:val="31"/>
        <w:spacing w:after="0"/>
        <w:contextualSpacing/>
        <w:jc w:val="both"/>
        <w:rPr>
          <w:b/>
          <w:bCs/>
          <w:sz w:val="22"/>
          <w:szCs w:val="22"/>
          <w:lang w:val="ky-KG"/>
        </w:rPr>
      </w:pPr>
    </w:p>
    <w:p w14:paraId="021C978A" w14:textId="702992E3" w:rsidR="00703C20" w:rsidRPr="00793FAC" w:rsidRDefault="00793FAC">
      <w:pPr>
        <w:pStyle w:val="31"/>
        <w:spacing w:after="0"/>
        <w:contextualSpacing/>
        <w:jc w:val="both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>Проверка и аудит</w:t>
      </w:r>
    </w:p>
    <w:p w14:paraId="021C978B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 w:rsidP="00793FAC">
      <w:pPr>
        <w:pStyle w:val="afc"/>
        <w:spacing w:before="240" w:line="276" w:lineRule="auto"/>
        <w:ind w:left="0"/>
        <w:jc w:val="both"/>
      </w:pPr>
      <w: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tab/>
      </w:r>
    </w:p>
    <w:p w14:paraId="021C978E" w14:textId="77777777" w:rsidR="00703C20" w:rsidRDefault="00A51F42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00D32D39" w:rsidR="00703C20" w:rsidRDefault="00F101F3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  <w:lang w:val="ky-KG"/>
        </w:rPr>
        <w:t>Мамбетова А</w:t>
      </w:r>
      <w:r w:rsidR="00A51F42">
        <w:rPr>
          <w:b/>
          <w:bCs/>
          <w:i/>
          <w:iCs/>
        </w:rPr>
        <w:t>.</w:t>
      </w:r>
      <w:r w:rsidR="00B607F7">
        <w:rPr>
          <w:b/>
          <w:bCs/>
          <w:i/>
          <w:iCs/>
        </w:rPr>
        <w:t xml:space="preserve">                                    ___________________</w:t>
      </w:r>
    </w:p>
    <w:bookmarkEnd w:id="2"/>
    <w:p w14:paraId="021C9790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91" w14:textId="77777777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2EB32F26" w:rsidR="00703C20" w:rsidRDefault="00A51F42">
      <w:pPr>
        <w:jc w:val="both"/>
        <w:rPr>
          <w:bCs/>
        </w:rPr>
      </w:pPr>
      <w:r>
        <w:rPr>
          <w:bCs/>
        </w:rPr>
        <w:t>НАСТОЯЩЕЕ СОГЛАШЕНИЕ составлено _______, __</w:t>
      </w:r>
      <w:r w:rsidR="00726BDC">
        <w:rPr>
          <w:bCs/>
        </w:rPr>
        <w:t>_____</w:t>
      </w:r>
      <w:r>
        <w:rPr>
          <w:bCs/>
        </w:rPr>
        <w:t>202</w:t>
      </w:r>
      <w:r w:rsidR="004C4E66">
        <w:rPr>
          <w:bCs/>
        </w:rPr>
        <w:t>5</w:t>
      </w:r>
      <w:r>
        <w:rPr>
          <w:bCs/>
        </w:rPr>
        <w:t xml:space="preserve"> года </w:t>
      </w:r>
      <w:r>
        <w:t xml:space="preserve">между </w:t>
      </w:r>
      <w:r>
        <w:rPr>
          <w:bCs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c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21C97AC" w14:textId="77777777" w:rsidR="00703C20" w:rsidRDefault="00A51F42">
      <w:pPr>
        <w:pStyle w:val="afc"/>
        <w:numPr>
          <w:ilvl w:val="2"/>
          <w:numId w:val="9"/>
        </w:numPr>
        <w:spacing w:after="120"/>
        <w:contextualSpacing/>
        <w:jc w:val="both"/>
      </w:pPr>
      <w: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 xml:space="preserve">Расторжение контракта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c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4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697"/>
        <w:gridCol w:w="708"/>
        <w:gridCol w:w="709"/>
        <w:gridCol w:w="1128"/>
        <w:gridCol w:w="1417"/>
        <w:gridCol w:w="1560"/>
        <w:gridCol w:w="7"/>
        <w:gridCol w:w="1711"/>
      </w:tblGrid>
      <w:tr w:rsidR="00E85D9A" w:rsidRPr="00A81653" w14:paraId="02433AF1" w14:textId="77777777" w:rsidTr="0015338C">
        <w:trPr>
          <w:trHeight w:val="691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5BEEF1" w14:textId="34717A12" w:rsidR="00F101F3" w:rsidRPr="004A4957" w:rsidRDefault="00003A1E" w:rsidP="00554838">
            <w:pPr>
              <w:jc w:val="center"/>
              <w:rPr>
                <w:b/>
                <w:bCs/>
                <w:sz w:val="20"/>
                <w:szCs w:val="20"/>
              </w:rPr>
            </w:pPr>
            <w:r w:rsidRPr="004A4957">
              <w:rPr>
                <w:b/>
                <w:bCs/>
                <w:sz w:val="20"/>
                <w:szCs w:val="20"/>
              </w:rPr>
              <w:t>№ по</w:t>
            </w:r>
            <w:r>
              <w:rPr>
                <w:b/>
                <w:bCs/>
                <w:sz w:val="20"/>
                <w:szCs w:val="20"/>
              </w:rPr>
              <w:t>зиций Лота</w:t>
            </w:r>
          </w:p>
          <w:p w14:paraId="37EA6E11" w14:textId="77777777" w:rsidR="00F101F3" w:rsidRPr="00A551A1" w:rsidRDefault="00F101F3" w:rsidP="0055483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8D45D6" w14:textId="77777777" w:rsidR="00F101F3" w:rsidRPr="00A551A1" w:rsidRDefault="00F101F3" w:rsidP="00554838">
            <w:pPr>
              <w:jc w:val="both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BCFD68" w14:textId="77777777" w:rsidR="00F101F3" w:rsidRPr="00A551A1" w:rsidRDefault="00F101F3" w:rsidP="00554838">
            <w:pPr>
              <w:jc w:val="both"/>
              <w:rPr>
                <w:b/>
                <w:sz w:val="22"/>
                <w:szCs w:val="22"/>
              </w:rPr>
            </w:pPr>
            <w:r w:rsidRPr="00A551A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525062" w14:textId="77777777" w:rsidR="00F101F3" w:rsidRPr="00A551A1" w:rsidRDefault="00F101F3" w:rsidP="00554838">
            <w:pPr>
              <w:jc w:val="both"/>
              <w:rPr>
                <w:b/>
                <w:sz w:val="22"/>
                <w:szCs w:val="22"/>
              </w:rPr>
            </w:pPr>
            <w:r w:rsidRPr="00A551A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E26BAA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4904BE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551A1"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551A1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7B866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551A1"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217A16EB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551A1"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 w:rsidRPr="00A551A1"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551A1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63CE0492" w14:textId="77777777" w:rsidR="00F101F3" w:rsidRPr="00A551A1" w:rsidRDefault="00F101F3" w:rsidP="00554838">
            <w:pPr>
              <w:jc w:val="center"/>
              <w:rPr>
                <w:bCs/>
                <w:sz w:val="22"/>
                <w:szCs w:val="22"/>
              </w:rPr>
            </w:pPr>
            <w:r w:rsidRPr="00A551A1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922EA7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Срок и место</w:t>
            </w:r>
          </w:p>
          <w:p w14:paraId="10149FCD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15338C" w:rsidRPr="00A81653" w14:paraId="688CFF2C" w14:textId="12058F10" w:rsidTr="008041E5">
        <w:trPr>
          <w:trHeight w:val="366"/>
        </w:trPr>
        <w:tc>
          <w:tcPr>
            <w:tcW w:w="8925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DD41" w14:textId="4523D06F" w:rsidR="0015338C" w:rsidRPr="006A5D06" w:rsidRDefault="00347D28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5338C" w:rsidRPr="008041E5">
              <w:rPr>
                <w:b/>
                <w:bCs/>
                <w:sz w:val="22"/>
                <w:szCs w:val="22"/>
              </w:rPr>
              <w:t>Лот</w:t>
            </w:r>
            <w:r w:rsidR="00003A1E">
              <w:rPr>
                <w:b/>
                <w:bCs/>
                <w:sz w:val="22"/>
                <w:szCs w:val="22"/>
              </w:rPr>
              <w:t xml:space="preserve"> </w:t>
            </w:r>
            <w:r w:rsidR="0015338C" w:rsidRPr="008041E5">
              <w:rPr>
                <w:b/>
                <w:bCs/>
                <w:sz w:val="22"/>
                <w:szCs w:val="22"/>
              </w:rPr>
              <w:t>1.  Мебель</w:t>
            </w:r>
          </w:p>
        </w:tc>
        <w:tc>
          <w:tcPr>
            <w:tcW w:w="17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0504" w14:textId="77777777" w:rsidR="0015338C" w:rsidRPr="006A5D06" w:rsidRDefault="0015338C" w:rsidP="001533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85D9A" w:rsidRPr="00B12F00" w14:paraId="37F8231E" w14:textId="77777777" w:rsidTr="008041E5">
        <w:trPr>
          <w:trHeight w:val="310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93BE4" w14:textId="24B02B2A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B54CD" w14:textId="1574B2B7" w:rsidR="00E85D9A" w:rsidRDefault="00E85D9A" w:rsidP="00E85D9A">
            <w:pPr>
              <w:jc w:val="both"/>
            </w:pPr>
            <w:r>
              <w:t xml:space="preserve">Односпальная кровать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0EE14" w14:textId="38F8E2C2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A3230" w14:textId="3F2002DF" w:rsidR="00E85D9A" w:rsidRDefault="00E85D9A" w:rsidP="00E85D9A">
            <w:pPr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4026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CEE48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F0DD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6CDA1C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60 (шестьдесят) дней с момента</w:t>
            </w:r>
          </w:p>
          <w:p w14:paraId="4093821E" w14:textId="79259ED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подписания контракта до </w:t>
            </w:r>
          </w:p>
          <w:p w14:paraId="75F388EB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конечного пункта </w:t>
            </w:r>
          </w:p>
          <w:p w14:paraId="1AD89F47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назначения, указанному в пункте </w:t>
            </w:r>
          </w:p>
          <w:p w14:paraId="03631CAC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«</w:t>
            </w:r>
            <w:r w:rsidRPr="00A81653">
              <w:rPr>
                <w:bCs/>
                <w:sz w:val="22"/>
                <w:szCs w:val="22"/>
              </w:rPr>
              <w:t xml:space="preserve">Доставка и </w:t>
            </w:r>
          </w:p>
          <w:p w14:paraId="0C4F969A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документы</w:t>
            </w:r>
            <w:r w:rsidRPr="00A81653">
              <w:rPr>
                <w:b/>
                <w:sz w:val="22"/>
                <w:szCs w:val="22"/>
              </w:rPr>
              <w:t>»</w:t>
            </w:r>
          </w:p>
          <w:p w14:paraId="64515A8D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</w:p>
          <w:p w14:paraId="7CFE044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D8CDF6C" w14:textId="77777777" w:rsidTr="008041E5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44E97" w14:textId="10BC2D84" w:rsidR="00E85D9A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7DFC1" w14:textId="1E2ADED9" w:rsidR="00E85D9A" w:rsidRDefault="00E85D9A" w:rsidP="00E85D9A">
            <w:pPr>
              <w:jc w:val="both"/>
            </w:pPr>
            <w:r>
              <w:t xml:space="preserve">двухспальная кровать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FD457" w14:textId="6DB3DFA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1F6A8" w14:textId="28980C0C" w:rsidR="00E85D9A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057D6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6672F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9FD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2BE8B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65643F3A" w14:textId="77777777" w:rsidTr="008041E5">
        <w:trPr>
          <w:trHeight w:val="304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7F643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F434E" w14:textId="77777777" w:rsidR="00E85D9A" w:rsidRDefault="00E85D9A" w:rsidP="00E85D9A">
            <w:pPr>
              <w:jc w:val="both"/>
            </w:pPr>
            <w:r>
              <w:t xml:space="preserve">тумбочки прикроватные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5CE72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DAD59" w14:textId="77777777" w:rsidR="00E85D9A" w:rsidRDefault="00E85D9A" w:rsidP="00E85D9A">
            <w:pPr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0298A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676D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D0F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498AF3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540C6CA" w14:textId="77777777" w:rsidTr="008041E5">
        <w:trPr>
          <w:trHeight w:val="30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A81B1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E332D" w14:textId="77777777" w:rsidR="00E85D9A" w:rsidRDefault="00E85D9A" w:rsidP="00E85D9A">
            <w:pPr>
              <w:jc w:val="both"/>
            </w:pPr>
            <w:r>
              <w:t xml:space="preserve">шкаф для вещей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E10F4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D1EAD" w14:textId="77777777" w:rsidR="00E85D9A" w:rsidRDefault="00E85D9A" w:rsidP="00E85D9A">
            <w:pPr>
              <w:jc w:val="center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EE256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DD117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1CA5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B6D61D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28B53B7B" w14:textId="77777777" w:rsidTr="008041E5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70C52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096EE" w14:textId="77777777" w:rsidR="00E85D9A" w:rsidRDefault="00E85D9A" w:rsidP="00E85D9A">
            <w:pPr>
              <w:jc w:val="both"/>
            </w:pPr>
            <w:r>
              <w:t xml:space="preserve">стол рабочий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B0CF0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4348" w14:textId="77777777" w:rsidR="00E85D9A" w:rsidRDefault="00E85D9A" w:rsidP="00E85D9A">
            <w:pPr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DF0CD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BEBE6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11B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B27EB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225DBCC" w14:textId="77777777" w:rsidTr="008041E5"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7AC35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654E1" w14:textId="77777777" w:rsidR="00E85D9A" w:rsidRDefault="00E85D9A" w:rsidP="00E85D9A">
            <w:pPr>
              <w:jc w:val="both"/>
            </w:pPr>
            <w:r>
              <w:t xml:space="preserve">стулья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31D98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33299" w14:textId="77777777" w:rsidR="00E85D9A" w:rsidRDefault="00E85D9A" w:rsidP="00E85D9A">
            <w:pPr>
              <w:jc w:val="center"/>
            </w:pPr>
            <w: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9047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CAD21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6C5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F8501B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71ED522D" w14:textId="77777777" w:rsidTr="008041E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DFF98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345EF" w14:textId="77777777" w:rsidR="00E85D9A" w:rsidRDefault="00E85D9A" w:rsidP="00E85D9A">
            <w:pPr>
              <w:jc w:val="both"/>
            </w:pPr>
            <w:r>
              <w:t xml:space="preserve">матрасы односпальные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EA1E4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566EC" w14:textId="77777777" w:rsidR="00E85D9A" w:rsidRDefault="00E85D9A" w:rsidP="00E85D9A">
            <w:pPr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1CF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5F02C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38E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B2A193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743EA738" w14:textId="77777777" w:rsidTr="008041E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67704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0B93C" w14:textId="77777777" w:rsidR="00E85D9A" w:rsidRDefault="00E85D9A" w:rsidP="00E85D9A">
            <w:pPr>
              <w:jc w:val="both"/>
            </w:pPr>
            <w:r>
              <w:t>матрас двухспальный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EF20A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828CD" w14:textId="77777777" w:rsidR="00E85D9A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1F8A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D9AC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CDB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1073FE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17F35CD2" w14:textId="77777777" w:rsidTr="008041E5">
        <w:trPr>
          <w:trHeight w:val="259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2A20848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246C3A" w14:textId="77777777" w:rsidR="00E85D9A" w:rsidRDefault="00E85D9A" w:rsidP="00E85D9A">
            <w:r>
              <w:t>мягкий диван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8BE25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35973" w14:textId="77777777" w:rsidR="00E85D9A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B599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797E6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03D3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438287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538D059E" w14:textId="77777777" w:rsidTr="008041E5">
        <w:trPr>
          <w:trHeight w:val="250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3CADCB" w14:textId="5E1D7AD1" w:rsidR="00E85D9A" w:rsidRPr="00EC15B1" w:rsidRDefault="00E85D9A" w:rsidP="00E85D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Итого по Лот</w:t>
            </w:r>
            <w:r>
              <w:rPr>
                <w:b/>
                <w:sz w:val="22"/>
                <w:szCs w:val="22"/>
                <w:lang w:val="ky-KG"/>
              </w:rPr>
              <w:t xml:space="preserve">у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49A41" w14:textId="77777777" w:rsidR="00E85D9A" w:rsidRPr="00EC15B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425DB" w14:textId="3BBCF0F4" w:rsidR="00E85D9A" w:rsidRPr="00EC15B1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6A5D06" w14:paraId="7B913BF3" w14:textId="77777777" w:rsidTr="008041E5">
        <w:trPr>
          <w:trHeight w:val="267"/>
        </w:trPr>
        <w:tc>
          <w:tcPr>
            <w:tcW w:w="8932" w:type="dxa"/>
            <w:gridSpan w:val="8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D6E0A" w14:textId="77777777" w:rsidR="00E85D9A" w:rsidRPr="006A5D06" w:rsidRDefault="00E85D9A" w:rsidP="00E85D9A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8041E5">
              <w:rPr>
                <w:b/>
                <w:sz w:val="22"/>
                <w:szCs w:val="22"/>
              </w:rPr>
              <w:t>Лот 2.  Двери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136832" w14:textId="77777777" w:rsidR="00E85D9A" w:rsidRPr="006A5D06" w:rsidRDefault="00E85D9A" w:rsidP="00E85D9A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E85D9A" w:rsidRPr="00B12F00" w14:paraId="16DCC71F" w14:textId="77777777" w:rsidTr="008041E5">
        <w:trPr>
          <w:trHeight w:val="359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5C7CD" w14:textId="0DF14DEF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EB3F4" w14:textId="22CEACA0" w:rsidR="00E85D9A" w:rsidRPr="006A5D0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6A5D06">
              <w:rPr>
                <w:bCs/>
                <w:sz w:val="24"/>
                <w:szCs w:val="24"/>
              </w:rPr>
              <w:t xml:space="preserve">Межкомнатные двери </w:t>
            </w:r>
          </w:p>
          <w:p w14:paraId="5C0A5F1F" w14:textId="77777777" w:rsidR="00E85D9A" w:rsidRPr="006A5D0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6A5D06">
              <w:rPr>
                <w:bCs/>
                <w:sz w:val="24"/>
                <w:szCs w:val="24"/>
              </w:rPr>
              <w:t xml:space="preserve">одинарные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00D0B" w14:textId="77777777" w:rsidR="00E85D9A" w:rsidRPr="006A5D06" w:rsidRDefault="00E85D9A" w:rsidP="00E85D9A">
            <w:pPr>
              <w:rPr>
                <w:lang w:eastAsia="ru-RU"/>
              </w:rPr>
            </w:pPr>
            <w:proofErr w:type="spellStart"/>
            <w:r w:rsidRPr="006A5D06"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11E3C" w14:textId="77777777" w:rsidR="00E85D9A" w:rsidRPr="006A5D06" w:rsidRDefault="00E85D9A" w:rsidP="00E85D9A">
            <w:pPr>
              <w:jc w:val="center"/>
            </w:pPr>
            <w:r w:rsidRPr="006A5D06">
              <w:rPr>
                <w:bCs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1C952" w14:textId="77777777" w:rsidR="00E85D9A" w:rsidRPr="006A5D06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553B7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FF2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1CE728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17923821" w14:textId="77777777" w:rsidTr="008041E5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F9EB8" w14:textId="7D4789CF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8C3FF" w14:textId="77777777" w:rsidR="00E85D9A" w:rsidRDefault="00E85D9A" w:rsidP="00E85D9A">
            <w:pPr>
              <w:pStyle w:val="af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Межкомнатные двери двойные стеклянные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3EE98" w14:textId="77777777" w:rsidR="00E85D9A" w:rsidRPr="00A2726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518DB" w14:textId="77777777" w:rsidR="00E85D9A" w:rsidRPr="00A2726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76905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4A82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AB8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B42F95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C78CD6A" w14:textId="77777777" w:rsidTr="008041E5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00B06" w14:textId="3C7ECF0C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3D87E" w14:textId="6DC14CAA" w:rsidR="00E85D9A" w:rsidRPr="006A5D0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Межкомнатные пластиковые.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54885" w14:textId="77777777" w:rsidR="00E85D9A" w:rsidRPr="00A81653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BDBA1" w14:textId="77777777" w:rsidR="00E85D9A" w:rsidRPr="00A27266" w:rsidRDefault="00E85D9A" w:rsidP="00E85D9A">
            <w:pPr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563A3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C4E3C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4D4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3CF467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02DD4E6F" w14:textId="77777777" w:rsidTr="008041E5">
        <w:trPr>
          <w:trHeight w:val="5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6D259E" w14:textId="67D9DB25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8C429" w14:textId="77777777" w:rsidR="00E85D9A" w:rsidRDefault="00E85D9A" w:rsidP="00E85D9A">
            <w:pPr>
              <w:rPr>
                <w:bCs/>
              </w:rPr>
            </w:pPr>
            <w:r>
              <w:rPr>
                <w:bCs/>
              </w:rPr>
              <w:t xml:space="preserve">Наружные двери металлические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A47B7" w14:textId="77777777" w:rsidR="00E85D9A" w:rsidRPr="00A2726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E0F39" w14:textId="77777777" w:rsidR="00E85D9A" w:rsidRPr="00A2726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ACC1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B51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C9A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23C22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22367A88" w14:textId="77777777" w:rsidTr="008041E5">
        <w:trPr>
          <w:trHeight w:val="236"/>
        </w:trPr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6A534" w14:textId="67951A43" w:rsidR="00E85D9A" w:rsidRPr="00A551A1" w:rsidRDefault="00E85D9A" w:rsidP="00E85D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A551A1">
              <w:rPr>
                <w:b/>
                <w:sz w:val="22"/>
                <w:szCs w:val="22"/>
              </w:rPr>
              <w:t>Итого по Лот</w:t>
            </w:r>
            <w:r>
              <w:rPr>
                <w:b/>
                <w:sz w:val="22"/>
                <w:szCs w:val="22"/>
                <w:lang w:val="ky-KG"/>
              </w:rPr>
              <w:t xml:space="preserve">у </w:t>
            </w:r>
            <w:r w:rsidRPr="00A551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CDCC" w14:textId="77777777" w:rsidR="00E85D9A" w:rsidRPr="00A551A1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CCB488" w14:textId="1E288429" w:rsidR="00E85D9A" w:rsidRPr="00A551A1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12830C7A" w14:textId="77777777" w:rsidTr="008041E5">
        <w:trPr>
          <w:trHeight w:val="256"/>
        </w:trPr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784EE" w14:textId="1C906AB9" w:rsidR="00E85D9A" w:rsidRPr="00380E34" w:rsidRDefault="00E85D9A" w:rsidP="00E85D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  <w:r w:rsidRPr="008041E5">
              <w:rPr>
                <w:b/>
                <w:sz w:val="22"/>
                <w:szCs w:val="22"/>
              </w:rPr>
              <w:t>Лот</w:t>
            </w:r>
            <w:ins w:id="3" w:author="Зарина Тажибаева" w:date="2026-04-01T10:22:00Z" w16du:dateUtc="2026-04-01T04:22:00Z">
              <w:r w:rsidR="004A4957">
                <w:rPr>
                  <w:b/>
                  <w:sz w:val="22"/>
                  <w:szCs w:val="22"/>
                </w:rPr>
                <w:t xml:space="preserve"> </w:t>
              </w:r>
            </w:ins>
            <w:r w:rsidRPr="008041E5">
              <w:rPr>
                <w:b/>
                <w:sz w:val="22"/>
                <w:szCs w:val="22"/>
              </w:rPr>
              <w:t>3. Бытовая техники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7075" w14:textId="77777777" w:rsidR="00E85D9A" w:rsidRPr="00380E34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8369E9" w14:textId="4511E42D" w:rsidR="00E85D9A" w:rsidRPr="00380E34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2B3C979E" w14:textId="77777777" w:rsidTr="008041E5">
        <w:trPr>
          <w:trHeight w:val="312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26F79" w14:textId="43BE4ADA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B55EA" w14:textId="77777777" w:rsidR="00E85D9A" w:rsidRPr="009C052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8B6D3F">
              <w:rPr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BCD7F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752A9" w14:textId="77777777" w:rsidR="00E85D9A" w:rsidRPr="009C0526" w:rsidRDefault="00E85D9A" w:rsidP="00E85D9A">
            <w:pPr>
              <w:jc w:val="center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AE8D8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3A34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C2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188895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7FBCD986" w14:textId="77777777" w:rsidTr="008041E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159EB" w14:textId="764A5EA4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37E30" w14:textId="77777777" w:rsidR="00E85D9A" w:rsidRPr="00EF2171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EF2171">
              <w:rPr>
                <w:bCs/>
                <w:sz w:val="24"/>
                <w:szCs w:val="24"/>
              </w:rPr>
              <w:t>Холодильник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CCDE9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40849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EAB8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7B0D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F1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E22BF4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5515971" w14:textId="77777777" w:rsidTr="008041E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1D821" w14:textId="1E1DA46E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D1EF6" w14:textId="77777777" w:rsidR="00E85D9A" w:rsidRPr="009C052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8B6D3F">
              <w:rPr>
                <w:bCs/>
                <w:sz w:val="24"/>
                <w:szCs w:val="24"/>
              </w:rPr>
              <w:t xml:space="preserve">Телевизор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9AD50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AD046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4CAB9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1E503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AB6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2F4AB2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CA2681B" w14:textId="77777777" w:rsidTr="008041E5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12887" w14:textId="7239C455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CB323" w14:textId="77777777" w:rsidR="00E85D9A" w:rsidRPr="008B6D3F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3B7E41">
              <w:rPr>
                <w:bCs/>
                <w:sz w:val="24"/>
                <w:szCs w:val="24"/>
              </w:rPr>
              <w:t>Унитаз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1155D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D6DD9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BE83C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92DC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972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52E831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3D03282" w14:textId="77777777" w:rsidTr="008041E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0B884" w14:textId="2D2DEFCF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3583A" w14:textId="43DF845B" w:rsidR="00E85D9A" w:rsidRDefault="00E85D9A" w:rsidP="00E85D9A">
            <w:pPr>
              <w:rPr>
                <w:bCs/>
              </w:rPr>
            </w:pPr>
            <w:r w:rsidRPr="003B7E41">
              <w:rPr>
                <w:bCs/>
              </w:rPr>
              <w:t xml:space="preserve">Сушилка для </w:t>
            </w:r>
            <w:r w:rsidRPr="00E85D9A">
              <w:rPr>
                <w:bCs/>
              </w:rPr>
              <w:t>полотенца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C6C5B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5BD3E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9D9BA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2851F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3DA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F597E0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0A4F3480" w14:textId="77777777" w:rsidTr="008041E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E7FAB" w14:textId="5655A6A6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47FD1" w14:textId="77777777" w:rsidR="00E85D9A" w:rsidRPr="009C052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Раковина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82D58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0808F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09D8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82AF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223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F4402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D734530" w14:textId="77777777" w:rsidTr="008041E5"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B9DDBC8" w14:textId="2EE70EF7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0553DD" w14:textId="77777777" w:rsidR="00E85D9A" w:rsidRPr="009C0526" w:rsidRDefault="00E85D9A" w:rsidP="00E85D9A">
            <w:pPr>
              <w:rPr>
                <w:bCs/>
              </w:rPr>
            </w:pPr>
            <w:r>
              <w:rPr>
                <w:bCs/>
              </w:rPr>
              <w:t>Стиральная машина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EEE58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BA947D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F5640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FCC319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5547F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1771B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755A3ABB" w14:textId="77777777" w:rsidTr="008041E5">
        <w:trPr>
          <w:trHeight w:val="65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22100" w14:textId="073DDA79" w:rsidR="00E85D9A" w:rsidRPr="00431E6B" w:rsidRDefault="00E85D9A" w:rsidP="00E85D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Итого по Лот</w:t>
            </w:r>
            <w:r>
              <w:rPr>
                <w:b/>
                <w:lang w:val="ky-KG"/>
              </w:rPr>
              <w:t>у</w:t>
            </w:r>
            <w:r>
              <w:rPr>
                <w:b/>
              </w:rPr>
              <w:t xml:space="preserve"> 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D0C2D" w14:textId="77777777" w:rsidR="00E85D9A" w:rsidRPr="00431E6B" w:rsidRDefault="00E85D9A" w:rsidP="00E85D9A">
            <w:pPr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8B951" w14:textId="79482D41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1292F5FD" w14:textId="45AA3E11" w:rsidTr="00F101F3">
        <w:trPr>
          <w:trHeight w:val="65"/>
        </w:trPr>
        <w:tc>
          <w:tcPr>
            <w:tcW w:w="8925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8CBFA1" w14:textId="24E622A9" w:rsidR="00E85D9A" w:rsidRPr="00A551A1" w:rsidRDefault="00E85D9A" w:rsidP="00E85D9A">
            <w:pPr>
              <w:jc w:val="center"/>
              <w:rPr>
                <w:b/>
              </w:rPr>
            </w:pPr>
            <w:r w:rsidRPr="008041E5">
              <w:rPr>
                <w:b/>
              </w:rPr>
              <w:t>Лот 4. Постельные принадлежности</w:t>
            </w: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BF1EF" w14:textId="77777777" w:rsidR="00E85D9A" w:rsidRPr="00A551A1" w:rsidRDefault="00E85D9A" w:rsidP="00E85D9A">
            <w:pPr>
              <w:jc w:val="center"/>
              <w:rPr>
                <w:b/>
              </w:rPr>
            </w:pPr>
          </w:p>
        </w:tc>
      </w:tr>
      <w:tr w:rsidR="00E85D9A" w:rsidRPr="00B12F00" w14:paraId="310BD482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AF39DB7" w14:textId="1A5FB559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F62ECD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Комплект односпального постельного белья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E4697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96D9B6" w14:textId="77777777" w:rsidR="00E85D9A" w:rsidRDefault="00E85D9A" w:rsidP="00E85D9A">
            <w: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AE03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E7F080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022E86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44FE4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60 (шестьдесят) дней с момента</w:t>
            </w:r>
          </w:p>
          <w:p w14:paraId="12AF0F22" w14:textId="416C7732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подписания контракта до</w:t>
            </w:r>
          </w:p>
          <w:p w14:paraId="60E44FFC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конечного пункта </w:t>
            </w:r>
          </w:p>
          <w:p w14:paraId="31DD5F13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назначения, указанному в пункте </w:t>
            </w:r>
          </w:p>
          <w:p w14:paraId="14951E4B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«</w:t>
            </w:r>
            <w:r w:rsidRPr="00A81653">
              <w:rPr>
                <w:bCs/>
                <w:sz w:val="22"/>
                <w:szCs w:val="22"/>
              </w:rPr>
              <w:t xml:space="preserve">Доставка и </w:t>
            </w:r>
          </w:p>
          <w:p w14:paraId="37B7D42D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документы</w:t>
            </w:r>
            <w:r w:rsidRPr="00A81653">
              <w:rPr>
                <w:b/>
                <w:sz w:val="22"/>
                <w:szCs w:val="22"/>
              </w:rPr>
              <w:t>»</w:t>
            </w:r>
          </w:p>
          <w:p w14:paraId="22538D47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</w:p>
          <w:p w14:paraId="76BFA437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504C6BF5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DE442E3" w14:textId="64BCE8ED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6D921" w14:textId="77777777" w:rsidR="00E85D9A" w:rsidRDefault="00E85D9A" w:rsidP="00E85D9A">
            <w:pPr>
              <w:rPr>
                <w:bCs/>
              </w:rPr>
            </w:pPr>
            <w:r>
              <w:rPr>
                <w:bCs/>
              </w:rPr>
              <w:t>Комплект двухспального постельного белья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49896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E84EB" w14:textId="77777777" w:rsidR="00E85D9A" w:rsidRDefault="00E85D9A" w:rsidP="00E85D9A"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DD75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7B8970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545D3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87C991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54520914" w14:textId="77777777" w:rsidTr="00E85D9A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ED67D42" w14:textId="4379305D" w:rsidR="00E85D9A" w:rsidRPr="00FB3110" w:rsidRDefault="00E85D9A" w:rsidP="00E85D9A">
            <w:pPr>
              <w:jc w:val="center"/>
              <w:rPr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900BFE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Одеяло односпальное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8DFE6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23F1E" w14:textId="77777777" w:rsidR="00E85D9A" w:rsidRDefault="00E85D9A" w:rsidP="00E85D9A">
            <w: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C1D1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4E83A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5DCFFD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00EB5D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2D7B4CFB" w14:textId="77777777" w:rsidTr="00E85D9A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A332A3E" w14:textId="3E40C4E2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E86E88" w14:textId="77777777" w:rsidR="00E85D9A" w:rsidRDefault="00E85D9A" w:rsidP="00E85D9A">
            <w:pPr>
              <w:rPr>
                <w:bCs/>
              </w:rPr>
            </w:pPr>
            <w:r>
              <w:rPr>
                <w:bCs/>
              </w:rPr>
              <w:t>Одеяло двухспальные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5215C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DAAFB" w14:textId="77777777" w:rsidR="00E85D9A" w:rsidRDefault="00E85D9A" w:rsidP="00E85D9A"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D5098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AFED8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6F98FC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4CC055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14B8051F" w14:textId="77777777" w:rsidTr="00E85D9A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E44F353" w14:textId="55CDE472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37B58E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Подушки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CF2EA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3FA4D1" w14:textId="77777777" w:rsidR="00E85D9A" w:rsidRDefault="00E85D9A" w:rsidP="00E85D9A"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2CD6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AED358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EE9229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6A1BC4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642A03AF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2A944B5" w14:textId="56C1DB27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BDDAC6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Полотенца банное махровое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7EC40F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43D08" w14:textId="77777777" w:rsidR="00E85D9A" w:rsidRDefault="00E85D9A" w:rsidP="00E85D9A"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61D9E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B1BB3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DE2920C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099F1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469B35B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C3CD9" w14:textId="66015D07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7165E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Полотенца лицевые махровые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1DD34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FF18E" w14:textId="77777777" w:rsidR="00E85D9A" w:rsidRDefault="00E85D9A" w:rsidP="00E85D9A"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28A03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C1F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F299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26892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7AB0409B" w14:textId="77777777" w:rsidTr="00E85D9A">
        <w:trPr>
          <w:trHeight w:val="332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7775" w14:textId="779B7B1B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r>
              <w:rPr>
                <w:b/>
                <w:sz w:val="22"/>
                <w:szCs w:val="22"/>
                <w:lang w:val="ky-KG"/>
              </w:rPr>
              <w:t xml:space="preserve">           </w:t>
            </w:r>
            <w:r w:rsidRPr="00A551A1">
              <w:rPr>
                <w:b/>
                <w:sz w:val="22"/>
                <w:szCs w:val="22"/>
              </w:rPr>
              <w:t>Итого по лот</w:t>
            </w:r>
            <w:r>
              <w:rPr>
                <w:b/>
                <w:sz w:val="22"/>
                <w:szCs w:val="22"/>
                <w:lang w:val="ky-KG"/>
              </w:rPr>
              <w:t>у</w:t>
            </w:r>
            <w:r w:rsidRPr="00A551A1"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4D16" w14:textId="77777777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DB5B2" w14:textId="0D721506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5D9A" w:rsidRPr="00B12F00" w14:paraId="1D996238" w14:textId="77777777" w:rsidTr="00F101F3">
        <w:trPr>
          <w:trHeight w:val="332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BCD37C" w14:textId="1E6A051B" w:rsidR="00E85D9A" w:rsidRPr="00E85D9A" w:rsidRDefault="00E85D9A" w:rsidP="00E85D9A">
            <w:pPr>
              <w:jc w:val="right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Всего по проекту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A1A9C" w14:textId="77777777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AB8EFE" w14:textId="77777777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1C97E7" w14:textId="77777777" w:rsidR="00703C20" w:rsidRDefault="00703C20">
      <w:pPr>
        <w:pStyle w:val="af3"/>
        <w:jc w:val="both"/>
      </w:pPr>
    </w:p>
    <w:p w14:paraId="021C97E8" w14:textId="77777777" w:rsidR="00703C20" w:rsidRDefault="00A51F42">
      <w:pPr>
        <w:pStyle w:val="af3"/>
        <w:jc w:val="both"/>
        <w:rPr>
          <w:bCs/>
          <w:i/>
          <w:iCs/>
        </w:rPr>
      </w:pPr>
      <w:r>
        <w:rPr>
          <w:i/>
          <w:iCs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3C47C585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 w:rsidR="008B0AD4">
        <w:rPr>
          <w:b/>
          <w:bCs/>
          <w:lang w:val="ky-KG"/>
        </w:rPr>
        <w:t>________________</w:t>
      </w:r>
      <w:r>
        <w:t xml:space="preserve"> года и завершается </w:t>
      </w:r>
      <w:r w:rsidR="008B0AD4">
        <w:rPr>
          <w:b/>
          <w:bCs/>
          <w:lang w:val="ky-KG"/>
        </w:rPr>
        <w:t>_________________________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Фиксированная 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EF" w14:textId="77777777" w:rsidR="00703C20" w:rsidRDefault="00703C20">
      <w:pPr>
        <w:tabs>
          <w:tab w:val="left" w:pos="0"/>
        </w:tabs>
        <w:jc w:val="both"/>
      </w:pP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График поставки: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 xml:space="preserve"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</w:t>
      </w:r>
      <w:r>
        <w:lastRenderedPageBreak/>
        <w:t>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в соответствии с законами Кыргызской Республики.</w:t>
      </w:r>
    </w:p>
    <w:p w14:paraId="021C97F7" w14:textId="77777777" w:rsidR="00703C20" w:rsidRDefault="00703C20">
      <w:pPr>
        <w:pStyle w:val="afc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c"/>
        <w:ind w:left="0"/>
        <w:jc w:val="both"/>
        <w:rPr>
          <w:bCs/>
          <w:u w:val="single"/>
        </w:rPr>
      </w:pPr>
    </w:p>
    <w:p w14:paraId="7E01101B" w14:textId="50CF5BC2" w:rsidR="007039FD" w:rsidRPr="007039FD" w:rsidRDefault="00A51F42" w:rsidP="007039FD">
      <w:pPr>
        <w:pStyle w:val="afc"/>
        <w:numPr>
          <w:ilvl w:val="0"/>
          <w:numId w:val="14"/>
        </w:numPr>
        <w:rPr>
          <w:b/>
        </w:rPr>
      </w:pPr>
      <w:r w:rsidRPr="007039FD">
        <w:rPr>
          <w:bCs/>
          <w:u w:val="single"/>
        </w:rPr>
        <w:t>Доставка и документы</w:t>
      </w:r>
      <w:r w:rsidRPr="007039FD">
        <w:rPr>
          <w:bCs/>
        </w:rPr>
        <w:t xml:space="preserve">: </w:t>
      </w:r>
      <w:r>
        <w:t xml:space="preserve">Поставка должна осуществляться до указанного места назначения по адресу: </w:t>
      </w:r>
      <w:r w:rsidR="00F101F3">
        <w:rPr>
          <w:b/>
          <w:lang w:val="ky-KG"/>
        </w:rPr>
        <w:t>Кыргызская Республика, г.Ош ул.Учар 7-8</w:t>
      </w:r>
      <w:r w:rsidR="007039FD" w:rsidRPr="007039FD">
        <w:rPr>
          <w:b/>
        </w:rPr>
        <w:t>.</w:t>
      </w:r>
    </w:p>
    <w:p w14:paraId="64FFB58D" w14:textId="77777777" w:rsidR="007039FD" w:rsidRDefault="007039FD">
      <w:pPr>
        <w:jc w:val="both"/>
      </w:pPr>
    </w:p>
    <w:p w14:paraId="021C97FB" w14:textId="5711E80A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21C97FC" w14:textId="77777777" w:rsidR="00703C20" w:rsidRDefault="00A51F42">
      <w:pPr>
        <w:pStyle w:val="afc"/>
        <w:ind w:left="712" w:hanging="145"/>
        <w:jc w:val="both"/>
      </w:pPr>
      <w:r>
        <w:rPr>
          <w:bCs/>
        </w:rPr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ii</w:t>
      </w:r>
      <w:proofErr w:type="spellEnd"/>
      <w:r>
        <w:rPr>
          <w:bCs/>
        </w:rPr>
        <w:t>)  Гарантийный сертификат</w:t>
      </w:r>
    </w:p>
    <w:p w14:paraId="021C97FE" w14:textId="77777777" w:rsidR="00703C20" w:rsidRDefault="00A51F42">
      <w:pPr>
        <w:pStyle w:val="afc"/>
        <w:numPr>
          <w:ilvl w:val="3"/>
          <w:numId w:val="12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Сертификат соответствия </w:t>
      </w:r>
    </w:p>
    <w:p w14:paraId="021C97FF" w14:textId="77777777" w:rsidR="00703C20" w:rsidRDefault="00703C20">
      <w:pPr>
        <w:pStyle w:val="afc"/>
        <w:ind w:left="993"/>
        <w:contextualSpacing/>
        <w:jc w:val="both"/>
        <w:rPr>
          <w:bCs/>
        </w:rPr>
      </w:pPr>
    </w:p>
    <w:p w14:paraId="021C9800" w14:textId="77777777" w:rsidR="00703C20" w:rsidRDefault="00703C20">
      <w:pPr>
        <w:ind w:hanging="720"/>
        <w:jc w:val="both"/>
      </w:pPr>
    </w:p>
    <w:p w14:paraId="021C9801" w14:textId="77777777" w:rsidR="00703C20" w:rsidRDefault="00A51F42">
      <w:pPr>
        <w:pStyle w:val="afc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c"/>
        <w:ind w:left="0"/>
        <w:jc w:val="both"/>
        <w:rPr>
          <w:bCs/>
        </w:rPr>
      </w:pPr>
    </w:p>
    <w:p w14:paraId="021C9804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c"/>
        <w:ind w:left="0"/>
        <w:jc w:val="both"/>
        <w:rPr>
          <w:bCs/>
        </w:rPr>
      </w:pPr>
    </w:p>
    <w:p w14:paraId="021C9806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21C9807" w14:textId="77777777" w:rsidR="00703C20" w:rsidRDefault="00703C20">
      <w:pPr>
        <w:pStyle w:val="afc"/>
        <w:ind w:left="0"/>
        <w:jc w:val="both"/>
      </w:pPr>
    </w:p>
    <w:p w14:paraId="021C9808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9" w14:textId="77777777" w:rsidR="00703C20" w:rsidRDefault="00703C20">
      <w:pPr>
        <w:tabs>
          <w:tab w:val="left" w:pos="1440"/>
        </w:tabs>
        <w:jc w:val="both"/>
        <w:rPr>
          <w:bCs/>
        </w:rPr>
      </w:pPr>
    </w:p>
    <w:p w14:paraId="021C980A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Инструкции по 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c"/>
        <w:ind w:left="0"/>
        <w:jc w:val="both"/>
      </w:pPr>
    </w:p>
    <w:p w14:paraId="021C980C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 xml:space="preserve">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c"/>
        <w:ind w:left="0"/>
        <w:jc w:val="both"/>
      </w:pPr>
    </w:p>
    <w:p w14:paraId="021C980E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jc w:val="both"/>
        <w:rPr>
          <w:b/>
        </w:rPr>
      </w:pPr>
    </w:p>
    <w:p w14:paraId="021C9813" w14:textId="77777777" w:rsidR="00703C20" w:rsidRDefault="00A51F42">
      <w:pPr>
        <w:pStyle w:val="afc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021C9821" w14:textId="1A49163C" w:rsidR="00703C20" w:rsidRDefault="00A51F42" w:rsidP="00932BEB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Технические спецификации</w:t>
      </w:r>
    </w:p>
    <w:p w14:paraId="021C9823" w14:textId="57723C0F" w:rsidR="00703C20" w:rsidRDefault="00E85D9A" w:rsidP="007039FD">
      <w:pPr>
        <w:jc w:val="center"/>
        <w:rPr>
          <w:b/>
          <w:bCs/>
          <w:lang w:val="ky-KG"/>
        </w:rPr>
      </w:pPr>
      <w:r w:rsidRPr="00E85D9A">
        <w:rPr>
          <w:b/>
          <w:bCs/>
        </w:rPr>
        <w:t xml:space="preserve">мебели, двери и бытовой техники </w:t>
      </w:r>
      <w:r w:rsidR="007039FD" w:rsidRPr="007039FD">
        <w:rPr>
          <w:b/>
          <w:bCs/>
        </w:rPr>
        <w:t xml:space="preserve">для </w:t>
      </w:r>
      <w:r>
        <w:rPr>
          <w:b/>
          <w:bCs/>
          <w:lang w:val="ky-KG"/>
        </w:rPr>
        <w:t>гостевого дома</w:t>
      </w:r>
    </w:p>
    <w:p w14:paraId="48B4A065" w14:textId="77777777" w:rsidR="00E85D9A" w:rsidRDefault="00E85D9A" w:rsidP="007039FD">
      <w:pPr>
        <w:jc w:val="center"/>
        <w:rPr>
          <w:b/>
          <w:bCs/>
          <w:lang w:val="ky-KG"/>
        </w:rPr>
      </w:pPr>
    </w:p>
    <w:p w14:paraId="592F9CF2" w14:textId="2F436CE0" w:rsidR="00E85D9A" w:rsidRPr="00E85D9A" w:rsidRDefault="00E85D9A" w:rsidP="007039FD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Лот 1 Мебель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8B0AD4" w:rsidRPr="00074282" w14:paraId="7E922FE4" w14:textId="77777777" w:rsidTr="007B693E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CC19" w14:textId="77777777" w:rsidR="008B0AD4" w:rsidRPr="00A81653" w:rsidRDefault="008B0AD4" w:rsidP="00A94FC1">
            <w:pPr>
              <w:rPr>
                <w:sz w:val="22"/>
                <w:szCs w:val="22"/>
              </w:rPr>
            </w:pPr>
          </w:p>
          <w:p w14:paraId="76F69D8A" w14:textId="77777777" w:rsidR="008B0AD4" w:rsidRPr="00823B44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6E06BBC1" w14:textId="77777777" w:rsidR="008B0AD4" w:rsidRPr="00823B44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135DC870" w14:textId="77777777" w:rsidR="008B0AD4" w:rsidRPr="00823B44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DF24C4" w14:textId="77777777" w:rsidR="008B0AD4" w:rsidRPr="00A81653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8B0AD4" w:rsidRPr="00A81653" w14:paraId="5ACA421E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2FA" w14:textId="1CB048C2" w:rsidR="008B0AD4" w:rsidRPr="00043422" w:rsidRDefault="00E85D9A" w:rsidP="00A94FC1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85D9A">
              <w:rPr>
                <w:b/>
                <w:bCs/>
                <w:sz w:val="22"/>
                <w:szCs w:val="22"/>
              </w:rPr>
              <w:t>Односпальная кровать</w:t>
            </w:r>
          </w:p>
        </w:tc>
      </w:tr>
      <w:tr w:rsidR="008B0AD4" w:rsidRPr="00A81653" w14:paraId="3BC1E181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0E1" w14:textId="6B855A63" w:rsidR="008B0AD4" w:rsidRPr="00043422" w:rsidRDefault="00793FAC" w:rsidP="00A94FC1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8B0AD4" w:rsidRPr="00115443" w14:paraId="0CCD1125" w14:textId="77777777" w:rsidTr="007B693E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420" w14:textId="14E3C500" w:rsidR="008B0AD4" w:rsidRPr="00115443" w:rsidRDefault="008B0AD4" w:rsidP="00A94F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 w:rsidR="00E85D9A">
              <w:rPr>
                <w:b/>
                <w:i/>
                <w:sz w:val="22"/>
                <w:szCs w:val="22"/>
                <w:lang w:val="ky-KG"/>
              </w:rPr>
              <w:t>8</w:t>
            </w:r>
            <w:r w:rsidRPr="00115443">
              <w:rPr>
                <w:b/>
                <w:i/>
                <w:sz w:val="22"/>
                <w:szCs w:val="22"/>
              </w:rPr>
              <w:t xml:space="preserve"> шт.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8B0AD4" w:rsidRPr="00115443" w14:paraId="48A4FBC2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177309" w14:textId="77777777" w:rsidR="008B0AD4" w:rsidRPr="00115443" w:rsidRDefault="008B0AD4" w:rsidP="00A94FC1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186357" w:rsidRPr="00115443" w14:paraId="52FB258C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2FF" w14:textId="0AB4952E" w:rsidR="00186357" w:rsidRPr="00115443" w:rsidRDefault="00E85D9A" w:rsidP="00E85D9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азмер не менее,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274" w14:textId="43CB58A6" w:rsidR="00186357" w:rsidRPr="00E85D9A" w:rsidRDefault="00E85D9A" w:rsidP="00186357">
            <w:pPr>
              <w:contextualSpacing/>
              <w:jc w:val="center"/>
              <w:rPr>
                <w:sz w:val="22"/>
                <w:szCs w:val="22"/>
              </w:rPr>
            </w:pP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190×80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2AE" w14:textId="77777777" w:rsidR="00186357" w:rsidRPr="00115443" w:rsidRDefault="00186357" w:rsidP="00186357">
            <w:pPr>
              <w:rPr>
                <w:sz w:val="22"/>
                <w:szCs w:val="22"/>
              </w:rPr>
            </w:pPr>
          </w:p>
        </w:tc>
      </w:tr>
      <w:tr w:rsidR="00186357" w:rsidRPr="00115443" w14:paraId="08F1B27F" w14:textId="77777777" w:rsidTr="00E85D9A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14B6" w14:textId="73D7D652" w:rsidR="00E85D9A" w:rsidRDefault="00E85D9A" w:rsidP="00E85D9A">
            <w:pPr>
              <w:contextualSpacing/>
              <w:jc w:val="both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материал каркаса </w:t>
            </w:r>
          </w:p>
          <w:p w14:paraId="07DC3AC3" w14:textId="4817FFE8" w:rsidR="00186357" w:rsidRPr="00E85D9A" w:rsidRDefault="00186357" w:rsidP="001863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70895" w14:textId="3A460C90" w:rsidR="00186357" w:rsidRPr="00594A05" w:rsidRDefault="00E85D9A" w:rsidP="00186357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дерево или металл, прочная устойчивая конструкция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961" w14:textId="77777777" w:rsidR="00186357" w:rsidRPr="00115443" w:rsidRDefault="00186357" w:rsidP="00186357">
            <w:pPr>
              <w:rPr>
                <w:sz w:val="22"/>
                <w:szCs w:val="22"/>
              </w:rPr>
            </w:pPr>
          </w:p>
        </w:tc>
      </w:tr>
      <w:tr w:rsidR="00186357" w:rsidRPr="00115443" w14:paraId="3A97D569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0903C" w14:textId="41FB043C" w:rsidR="00186357" w:rsidRPr="00115443" w:rsidRDefault="00186357" w:rsidP="00186357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A3A72" w14:textId="4B50862A" w:rsidR="00186357" w:rsidRPr="00115443" w:rsidRDefault="00186357" w:rsidP="00186357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96E" w14:textId="77777777" w:rsidR="00186357" w:rsidRPr="00115443" w:rsidRDefault="00186357" w:rsidP="00186357">
            <w:pPr>
              <w:rPr>
                <w:sz w:val="22"/>
                <w:szCs w:val="22"/>
              </w:rPr>
            </w:pPr>
          </w:p>
        </w:tc>
      </w:tr>
      <w:tr w:rsidR="008B0AD4" w:rsidRPr="00115443" w14:paraId="26182999" w14:textId="77777777" w:rsidTr="007B693E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C1A41" w14:textId="7CFBB606" w:rsidR="008B0AD4" w:rsidRPr="00E85D9A" w:rsidRDefault="00E85D9A" w:rsidP="00E85D9A">
            <w:pPr>
              <w:pStyle w:val="af9"/>
              <w:rPr>
                <w:b/>
                <w:szCs w:val="24"/>
              </w:rPr>
            </w:pPr>
            <w:r w:rsidRPr="00E85D9A">
              <w:rPr>
                <w:b/>
                <w:szCs w:val="24"/>
              </w:rPr>
              <w:t>Д</w:t>
            </w:r>
            <w:r w:rsidRPr="00E85D9A">
              <w:rPr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вухспальная кровать</w:t>
            </w:r>
            <w:r w:rsidRPr="00E85D9A">
              <w:rPr>
                <w:b/>
                <w:snapToGrid w:val="0"/>
                <w:color w:val="000000"/>
                <w:szCs w:val="24"/>
              </w:rPr>
              <w:t xml:space="preserve"> </w:t>
            </w:r>
          </w:p>
        </w:tc>
      </w:tr>
      <w:tr w:rsidR="008B0AD4" w:rsidRPr="00115443" w14:paraId="413F2D28" w14:textId="77777777" w:rsidTr="007B693E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1F34A" w14:textId="4AE662F2" w:rsidR="008B0AD4" w:rsidRPr="00793FAC" w:rsidRDefault="008B0AD4" w:rsidP="00A94FC1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lastRenderedPageBreak/>
              <w:t xml:space="preserve">Поставка   включает в себя </w:t>
            </w:r>
            <w:r w:rsidR="00793FAC"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="00793FAC"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 w:rsid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8B0AD4" w:rsidRPr="00115443" w14:paraId="54296D63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441" w14:textId="77777777" w:rsidR="008B0AD4" w:rsidRPr="00115443" w:rsidRDefault="008B0AD4" w:rsidP="00A94FC1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шт.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6D7" w14:textId="77777777" w:rsidR="008B0AD4" w:rsidRPr="00115443" w:rsidRDefault="008B0AD4" w:rsidP="00A94FC1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14" w14:textId="77777777" w:rsidR="008B0AD4" w:rsidRPr="00115443" w:rsidRDefault="008B0AD4" w:rsidP="00A94FC1">
            <w:pPr>
              <w:rPr>
                <w:sz w:val="22"/>
                <w:szCs w:val="22"/>
              </w:rPr>
            </w:pPr>
          </w:p>
        </w:tc>
      </w:tr>
      <w:tr w:rsidR="008B0AD4" w:rsidRPr="00115443" w14:paraId="7BFE2638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E33" w14:textId="77777777" w:rsidR="008B0AD4" w:rsidRPr="00115443" w:rsidRDefault="008B0AD4" w:rsidP="00A94FC1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F33" w14:textId="77777777" w:rsidR="008B0AD4" w:rsidRPr="00115443" w:rsidRDefault="008B0AD4" w:rsidP="00A94FC1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4BF" w14:textId="77777777" w:rsidR="008B0AD4" w:rsidRPr="00115443" w:rsidRDefault="008B0AD4" w:rsidP="00A94FC1">
            <w:pPr>
              <w:rPr>
                <w:sz w:val="22"/>
                <w:szCs w:val="22"/>
              </w:rPr>
            </w:pPr>
          </w:p>
        </w:tc>
      </w:tr>
      <w:tr w:rsidR="00667DB2" w:rsidRPr="00115443" w14:paraId="458C58FB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912" w14:textId="143B40C0" w:rsidR="00667DB2" w:rsidRPr="00667DB2" w:rsidRDefault="00E85D9A" w:rsidP="00A94FC1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5131A3">
              <w:t xml:space="preserve">Размер: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0F8" w14:textId="3E711B90" w:rsidR="00667DB2" w:rsidRPr="00667DB2" w:rsidRDefault="00E85D9A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5131A3">
              <w:t>стандартный (примерно 190–200 см х 140–180 см).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43C" w14:textId="77777777" w:rsidR="00667DB2" w:rsidRPr="00115443" w:rsidRDefault="00667DB2" w:rsidP="00A94FC1">
            <w:pPr>
              <w:rPr>
                <w:sz w:val="22"/>
                <w:szCs w:val="22"/>
              </w:rPr>
            </w:pPr>
          </w:p>
        </w:tc>
      </w:tr>
      <w:tr w:rsidR="00667DB2" w:rsidRPr="00115443" w14:paraId="7ED816C1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090" w14:textId="626440AB" w:rsidR="00667DB2" w:rsidRPr="00E85D9A" w:rsidRDefault="00E85D9A" w:rsidP="00A94FC1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131A3">
              <w:t xml:space="preserve">Каркас: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6C5" w14:textId="377E85D6" w:rsidR="00667DB2" w:rsidRDefault="00E85D9A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5131A3">
              <w:t>прочный, из дерева или металла.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831" w14:textId="77777777" w:rsidR="00667DB2" w:rsidRPr="00115443" w:rsidRDefault="00667DB2" w:rsidP="00A94FC1">
            <w:pPr>
              <w:rPr>
                <w:sz w:val="22"/>
                <w:szCs w:val="22"/>
              </w:rPr>
            </w:pPr>
          </w:p>
        </w:tc>
      </w:tr>
      <w:tr w:rsidR="00594A05" w:rsidRPr="00115443" w14:paraId="313F6F44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5D9" w14:textId="46E7F832" w:rsidR="00594A05" w:rsidRPr="00115443" w:rsidRDefault="00E85D9A" w:rsidP="00594A05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t xml:space="preserve">Основание: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C38" w14:textId="4C2974CC" w:rsidR="00594A05" w:rsidRPr="00115443" w:rsidRDefault="00E85D9A" w:rsidP="00594A05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t>усиленное (ламели или сплошное).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9E3" w14:textId="77777777" w:rsidR="00594A05" w:rsidRPr="00115443" w:rsidRDefault="00594A05" w:rsidP="00594A05">
            <w:pPr>
              <w:rPr>
                <w:sz w:val="22"/>
                <w:szCs w:val="22"/>
              </w:rPr>
            </w:pPr>
          </w:p>
        </w:tc>
      </w:tr>
      <w:tr w:rsidR="00594A05" w:rsidRPr="00115443" w14:paraId="48D03F8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DE3C" w14:textId="71871CDA" w:rsidR="00594A05" w:rsidRPr="00115443" w:rsidRDefault="00594A05" w:rsidP="00594A05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82A8" w14:textId="676ACE41" w:rsidR="00594A05" w:rsidRPr="00115443" w:rsidRDefault="00594A05" w:rsidP="00594A05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F39" w14:textId="77777777" w:rsidR="00594A05" w:rsidRPr="00115443" w:rsidRDefault="00594A05" w:rsidP="00594A05">
            <w:pPr>
              <w:rPr>
                <w:sz w:val="22"/>
                <w:szCs w:val="22"/>
              </w:rPr>
            </w:pPr>
          </w:p>
        </w:tc>
      </w:tr>
      <w:tr w:rsidR="00667DB2" w:rsidRPr="00115443" w14:paraId="1F150406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B4DD0" w14:textId="3EE42DBE" w:rsidR="00667DB2" w:rsidRPr="00115443" w:rsidRDefault="00E85D9A" w:rsidP="00667DB2">
            <w:pPr>
              <w:rPr>
                <w:b/>
                <w:bCs/>
                <w:sz w:val="22"/>
                <w:szCs w:val="22"/>
              </w:rPr>
            </w:pPr>
            <w:r w:rsidRPr="00E85D9A">
              <w:rPr>
                <w:b/>
                <w:bCs/>
                <w:sz w:val="22"/>
                <w:szCs w:val="22"/>
              </w:rPr>
              <w:t>Тумбочка прикроватная:</w:t>
            </w:r>
          </w:p>
        </w:tc>
      </w:tr>
      <w:tr w:rsidR="00667DB2" w:rsidRPr="00115443" w14:paraId="21051157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8F829" w14:textId="178A7471" w:rsidR="00667DB2" w:rsidRPr="00115443" w:rsidRDefault="00667DB2" w:rsidP="00667DB2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667DB2" w:rsidRPr="00115443" w14:paraId="3EEBFE0A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858" w14:textId="52BBAD5C" w:rsidR="00667DB2" w:rsidRPr="00115443" w:rsidRDefault="00667DB2" w:rsidP="00667DB2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>Количество: 1</w:t>
            </w:r>
            <w:r w:rsidR="00E85D9A">
              <w:rPr>
                <w:b/>
                <w:sz w:val="22"/>
                <w:szCs w:val="22"/>
                <w:lang w:val="ky-KG"/>
              </w:rPr>
              <w:t>0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BE4" w14:textId="77777777" w:rsidR="00667DB2" w:rsidRPr="00115443" w:rsidRDefault="00667DB2" w:rsidP="00667DB2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E17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129EF943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C9F" w14:textId="77777777" w:rsidR="00667DB2" w:rsidRPr="00115443" w:rsidRDefault="00667DB2" w:rsidP="00667DB2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B8B" w14:textId="77777777" w:rsidR="00667DB2" w:rsidRPr="00115443" w:rsidRDefault="00667DB2" w:rsidP="00667DB2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008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58341FE5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C0B" w14:textId="5337BABC" w:rsidR="00667DB2" w:rsidRPr="00E85D9A" w:rsidRDefault="00E85D9A" w:rsidP="00667DB2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 xml:space="preserve">Материал: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AF1" w14:textId="0BF02A31" w:rsidR="00667DB2" w:rsidRPr="00E85D9A" w:rsidRDefault="00E85D9A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131A3">
              <w:t>ЛДСП, МДФ или натуральное дерево.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B30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77A0EE40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775" w14:textId="0C2F2B64" w:rsidR="00667DB2" w:rsidRPr="00115443" w:rsidRDefault="00E15644" w:rsidP="00667DB2">
            <w:pPr>
              <w:jc w:val="both"/>
              <w:rPr>
                <w:sz w:val="22"/>
                <w:szCs w:val="22"/>
              </w:rPr>
            </w:pPr>
            <w:r w:rsidRPr="005131A3">
              <w:t xml:space="preserve">Конструкция: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595" w14:textId="3A1FD539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131A3">
              <w:t>устойчивая, с 1–2 выдвижными ящиками или полкой.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532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7E09028A" w14:textId="77777777" w:rsidTr="00E85D9A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B34" w14:textId="178F5838" w:rsidR="00667DB2" w:rsidRPr="00115443" w:rsidRDefault="00E15644" w:rsidP="00667DB2">
            <w:pPr>
              <w:jc w:val="both"/>
              <w:rPr>
                <w:sz w:val="22"/>
                <w:szCs w:val="22"/>
              </w:rPr>
            </w:pPr>
            <w:r w:rsidRPr="005131A3">
              <w:t xml:space="preserve">Размер: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0C5" w14:textId="4ADAF721" w:rsidR="00667DB2" w:rsidRPr="00667DB2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E15644">
              <w:t>стандартный 40–60 см.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82D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02783D2F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36D" w14:textId="313FBA07" w:rsidR="00667DB2" w:rsidRPr="00115443" w:rsidRDefault="00E15644" w:rsidP="00667DB2">
            <w:pPr>
              <w:jc w:val="both"/>
              <w:rPr>
                <w:sz w:val="22"/>
                <w:szCs w:val="22"/>
              </w:rPr>
            </w:pPr>
            <w:r w:rsidRPr="005131A3">
              <w:t xml:space="preserve">Фурнитура: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9DA" w14:textId="45E8B839" w:rsidR="00667DB2" w:rsidRPr="00667DB2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E15644">
              <w:rPr>
                <w:lang w:val="ky-KG"/>
              </w:rPr>
              <w:t>качественная, износостойкая (ручки, направляющие).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E17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65B06BF2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FBE" w14:textId="77777777" w:rsidR="00667DB2" w:rsidRPr="00115443" w:rsidRDefault="00667DB2" w:rsidP="00667DB2">
            <w:pPr>
              <w:jc w:val="both"/>
              <w:rPr>
                <w:sz w:val="22"/>
                <w:szCs w:val="22"/>
              </w:rPr>
            </w:pPr>
            <w:r w:rsidRPr="00115443">
              <w:rPr>
                <w:sz w:val="22"/>
                <w:szCs w:val="22"/>
              </w:rPr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842" w14:textId="77777777" w:rsidR="00667DB2" w:rsidRPr="00115443" w:rsidRDefault="00667DB2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rPr>
                <w:sz w:val="22"/>
                <w:szCs w:val="22"/>
              </w:rPr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5C0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38B19C91" w14:textId="77777777" w:rsidTr="00667DB2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8D1B4" w14:textId="1EF5ABC7" w:rsidR="00667DB2" w:rsidRPr="00E15644" w:rsidRDefault="00E15644" w:rsidP="00667DB2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E15644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Шкаф для одежды, полки для хранения и штанга для одежды.</w:t>
            </w:r>
          </w:p>
        </w:tc>
      </w:tr>
      <w:tr w:rsidR="00667DB2" w:rsidRPr="00115443" w14:paraId="06FC752E" w14:textId="77777777" w:rsidTr="00667DB2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7412F" w14:textId="66AC3F7C" w:rsidR="00667DB2" w:rsidRPr="00115443" w:rsidRDefault="00667DB2" w:rsidP="00667DB2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667DB2" w:rsidRPr="00115443" w14:paraId="50AE6D56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A22" w14:textId="4D716BF5" w:rsidR="00667DB2" w:rsidRPr="00E15644" w:rsidRDefault="00E15644" w:rsidP="00E1564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Размер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72" w14:textId="77777777" w:rsidR="00E15644" w:rsidRDefault="00E15644" w:rsidP="00667DB2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стандартный </w:t>
            </w:r>
          </w:p>
          <w:p w14:paraId="5A2ABD1B" w14:textId="58EAC486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высота 180–220 см.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E15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5A0D9774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5E4" w14:textId="0750D0B9" w:rsidR="00667DB2" w:rsidRPr="00E15644" w:rsidRDefault="00E15644" w:rsidP="00E1564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Фурнитура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15E" w14:textId="6D4A1CCE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качественная (петли, ручки).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D11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5DC07E8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8B8" w14:textId="73FEED9F" w:rsidR="00667DB2" w:rsidRPr="00E15644" w:rsidRDefault="00E15644" w:rsidP="00E1564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Поверхность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9C9" w14:textId="35473508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износостойкая, легко очищаемая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DAD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7B30ED7E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F1F" w14:textId="7115F7E2" w:rsidR="00667DB2" w:rsidRPr="00E15644" w:rsidRDefault="00E15644" w:rsidP="00667DB2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Цвет: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EC5" w14:textId="77AE6FA8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нейтральный (по согласованию с заказчиком)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27B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E15644" w:rsidRPr="00115443" w14:paraId="19A87CAD" w14:textId="77777777" w:rsidTr="005B7DB3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1CAEA" w14:textId="439D2944" w:rsidR="00E15644" w:rsidRPr="00115443" w:rsidRDefault="00E15644" w:rsidP="00E15644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6D5E" w14:textId="14A90206" w:rsidR="00E15644" w:rsidRPr="00115443" w:rsidRDefault="00E15644" w:rsidP="00E1564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A74" w14:textId="77777777" w:rsidR="00E15644" w:rsidRPr="00115443" w:rsidRDefault="00E15644" w:rsidP="00E15644">
            <w:pPr>
              <w:rPr>
                <w:sz w:val="22"/>
                <w:szCs w:val="22"/>
              </w:rPr>
            </w:pPr>
          </w:p>
        </w:tc>
      </w:tr>
      <w:tr w:rsidR="00F54C0B" w:rsidRPr="00115443" w14:paraId="5B2EAF41" w14:textId="77777777" w:rsidTr="00D619CA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A81B3" w14:textId="480C701B" w:rsidR="00F54C0B" w:rsidRPr="00115443" w:rsidRDefault="00E15644" w:rsidP="00F54C0B">
            <w:pPr>
              <w:rPr>
                <w:sz w:val="22"/>
                <w:szCs w:val="22"/>
              </w:rPr>
            </w:pPr>
            <w:r w:rsidRPr="00E15644">
              <w:rPr>
                <w:b/>
                <w:bCs/>
              </w:rPr>
              <w:t>Стол рабочий</w:t>
            </w:r>
          </w:p>
        </w:tc>
      </w:tr>
      <w:tr w:rsidR="00F54C0B" w:rsidRPr="00115443" w14:paraId="5E289522" w14:textId="77777777" w:rsidTr="00CA44DF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2836B" w14:textId="6F0A2E83" w:rsidR="00F54C0B" w:rsidRPr="00115443" w:rsidRDefault="00F54C0B" w:rsidP="00F54C0B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F54C0B" w:rsidRPr="00115443" w14:paraId="5BF5FADF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2E5" w14:textId="213671B0" w:rsidR="00F54C0B" w:rsidRPr="00667DB2" w:rsidRDefault="00F54C0B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lang w:val="ky-KG"/>
              </w:rPr>
              <w:t xml:space="preserve"> </w:t>
            </w:r>
            <w:r w:rsidRPr="006463BD">
              <w:rPr>
                <w:b/>
              </w:rPr>
              <w:t xml:space="preserve">Количество: </w:t>
            </w:r>
            <w:r w:rsidR="00E15644">
              <w:rPr>
                <w:b/>
                <w:lang w:val="ky-KG"/>
              </w:rPr>
              <w:t>2 компл.</w:t>
            </w:r>
            <w:r w:rsidRPr="006463BD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EFD" w14:textId="77777777" w:rsidR="00F54C0B" w:rsidRPr="00667DB2" w:rsidRDefault="00F54C0B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D3B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41F91336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0ED" w14:textId="1171B909" w:rsidR="00F54C0B" w:rsidRPr="00667DB2" w:rsidRDefault="00F54C0B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463BD">
              <w:rPr>
                <w:b/>
                <w:bCs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C66" w14:textId="77777777" w:rsidR="00F54C0B" w:rsidRPr="00667DB2" w:rsidRDefault="00F54C0B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8E5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2C5EAA0B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B8D" w14:textId="199FE132" w:rsidR="00F54C0B" w:rsidRPr="00E15644" w:rsidRDefault="00E15644" w:rsidP="00E15644">
            <w:pPr>
              <w:spacing w:before="100" w:beforeAutospacing="1" w:after="100" w:afterAutospacing="1"/>
              <w:rPr>
                <w:lang w:eastAsia="ru-RU"/>
              </w:rPr>
            </w:pPr>
            <w:r w:rsidRPr="005131A3">
              <w:t xml:space="preserve">Размер стандартный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333" w14:textId="67DCB886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0B03">
              <w:t>(ширина не менее 100–120 см).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9C7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CFABCE9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764F" w14:textId="2E4C24A7" w:rsidR="00F54C0B" w:rsidRPr="00667DB2" w:rsidRDefault="00E15644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>Наличие рабочей поверхности для размещения.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B653" w14:textId="7877FDAF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0B03">
              <w:t>монитора и клавиатуры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148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49C852A1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179B1" w14:textId="3F3EA403" w:rsidR="00F54C0B" w:rsidRPr="00667DB2" w:rsidRDefault="001C0B03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lastRenderedPageBreak/>
              <w:t>Дополнительн</w:t>
            </w:r>
            <w:r>
              <w:t>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6445B" w14:textId="6550B03D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0B03">
              <w:t>полки/ящики для 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4B9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1FF1E2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662BE" w14:textId="26344B6F" w:rsidR="00F54C0B" w:rsidRPr="00667DB2" w:rsidRDefault="001C0B03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>Поверхность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C346" w14:textId="706602B8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>износостойкая, устойчивая к повреждениям.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3BD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75E49E6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A21C5" w14:textId="69F50CF7" w:rsidR="00F54C0B" w:rsidRPr="001C0B03" w:rsidRDefault="001C0B03" w:rsidP="00F54C0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216705820"/>
            <w:r w:rsidRPr="001C0B03">
              <w:rPr>
                <w:b/>
                <w:bCs/>
              </w:rPr>
              <w:t>Стул офисный/хостел</w:t>
            </w:r>
          </w:p>
        </w:tc>
      </w:tr>
      <w:tr w:rsidR="00F54C0B" w:rsidRPr="00115443" w14:paraId="2B877827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F922C" w14:textId="1C9FDFD1" w:rsidR="00F54C0B" w:rsidRPr="00115443" w:rsidRDefault="00F54C0B" w:rsidP="00F54C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F54C0B" w:rsidRPr="00115443" w14:paraId="14E0E9C5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365" w14:textId="61E28A62" w:rsidR="00F54C0B" w:rsidRPr="00115443" w:rsidRDefault="00F54C0B" w:rsidP="00F54C0B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1C0B03">
              <w:rPr>
                <w:b/>
                <w:sz w:val="22"/>
                <w:szCs w:val="22"/>
              </w:rPr>
              <w:t>8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840" w14:textId="77777777" w:rsidR="00F54C0B" w:rsidRPr="00115443" w:rsidRDefault="00F54C0B" w:rsidP="00F54C0B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1EE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1BB14A43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A09" w14:textId="77777777" w:rsidR="00F54C0B" w:rsidRPr="00115443" w:rsidRDefault="00F54C0B" w:rsidP="00F54C0B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8FB" w14:textId="77777777" w:rsidR="00F54C0B" w:rsidRPr="00115443" w:rsidRDefault="00F54C0B" w:rsidP="00F54C0B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105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55D9CBF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DB7" w14:textId="03DCD56B" w:rsidR="00F54C0B" w:rsidRPr="00115443" w:rsidRDefault="001C0B03" w:rsidP="00F54C0B">
            <w:pPr>
              <w:rPr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CC2F08">
              <w:t xml:space="preserve"> </w:t>
            </w:r>
            <w:r w:rsidRPr="00CC2F08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A38" w14:textId="45A1EA97" w:rsidR="00F54C0B" w:rsidRPr="00115443" w:rsidRDefault="001C0B03" w:rsidP="00F54C0B">
            <w:pPr>
              <w:jc w:val="center"/>
              <w:rPr>
                <w:sz w:val="22"/>
                <w:szCs w:val="22"/>
              </w:rPr>
            </w:pPr>
            <w:r w:rsidRPr="001C0B03">
              <w:rPr>
                <w:sz w:val="22"/>
                <w:szCs w:val="22"/>
              </w:rPr>
              <w:t>высота общая ~820, сиденье высота ~460, ширина ~450, глубина ~420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030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45B9980B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83C" w14:textId="1833ED10" w:rsidR="00F54C0B" w:rsidRPr="00F54C0B" w:rsidRDefault="001C0B03" w:rsidP="00F54C0B">
            <w:pPr>
              <w:rPr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Максимальная нагрузка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20B" w14:textId="326927C6" w:rsidR="00F54C0B" w:rsidRPr="00F54C0B" w:rsidRDefault="001C0B03" w:rsidP="00F54C0B">
            <w:pPr>
              <w:jc w:val="center"/>
              <w:rPr>
                <w:sz w:val="22"/>
                <w:szCs w:val="22"/>
              </w:rPr>
            </w:pPr>
            <w:r w:rsidRPr="001C0B03">
              <w:rPr>
                <w:sz w:val="22"/>
                <w:szCs w:val="22"/>
              </w:rPr>
              <w:t>≥120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4F9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bookmarkEnd w:id="4"/>
      <w:tr w:rsidR="00F54C0B" w:rsidRPr="00115443" w14:paraId="02019866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15B8B" w14:textId="1FAF6FCC" w:rsidR="00F54C0B" w:rsidRPr="00115443" w:rsidRDefault="001C0B03" w:rsidP="00F54C0B">
            <w:pPr>
              <w:rPr>
                <w:b/>
                <w:bCs/>
              </w:rPr>
            </w:pPr>
            <w:r w:rsidRPr="001C0B03">
              <w:rPr>
                <w:b/>
                <w:bCs/>
                <w:lang w:val="ky-KG"/>
              </w:rPr>
              <w:t>Матрас односпальный</w:t>
            </w:r>
          </w:p>
        </w:tc>
      </w:tr>
      <w:tr w:rsidR="00F54C0B" w:rsidRPr="00115443" w14:paraId="78D0B98F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3B418" w14:textId="68B5BE69" w:rsidR="00F54C0B" w:rsidRPr="00115443" w:rsidRDefault="00F54C0B" w:rsidP="00F54C0B">
            <w:pPr>
              <w:rPr>
                <w:b/>
                <w:bCs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F54C0B" w:rsidRPr="00115443" w14:paraId="50D169A9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941" w14:textId="51836FEB" w:rsidR="00F54C0B" w:rsidRPr="00115443" w:rsidRDefault="00F54C0B" w:rsidP="00F54C0B">
            <w:r w:rsidRPr="00115443">
              <w:rPr>
                <w:b/>
              </w:rPr>
              <w:t xml:space="preserve">Количество: </w:t>
            </w:r>
            <w:r w:rsidR="001C0B03">
              <w:rPr>
                <w:b/>
              </w:rPr>
              <w:t>8</w:t>
            </w:r>
            <w:r w:rsidRPr="00115443">
              <w:rPr>
                <w:b/>
              </w:rPr>
              <w:t xml:space="preserve"> </w:t>
            </w:r>
            <w:proofErr w:type="spellStart"/>
            <w:r w:rsidRPr="00115443">
              <w:rPr>
                <w:b/>
              </w:rPr>
              <w:t>шт</w:t>
            </w:r>
            <w:proofErr w:type="spellEnd"/>
            <w:r w:rsidRPr="00115443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79F" w14:textId="77777777" w:rsidR="00F54C0B" w:rsidRPr="00115443" w:rsidRDefault="00F54C0B" w:rsidP="00F54C0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C8B" w14:textId="77777777" w:rsidR="00F54C0B" w:rsidRPr="00115443" w:rsidRDefault="00F54C0B" w:rsidP="00F54C0B"/>
        </w:tc>
      </w:tr>
      <w:tr w:rsidR="00F54C0B" w:rsidRPr="00115443" w14:paraId="272D2697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815" w14:textId="01AD15E0" w:rsidR="00F54C0B" w:rsidRPr="00115443" w:rsidRDefault="001C0B03" w:rsidP="001C0B03">
            <w:r w:rsidRPr="00CC2F08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CC2F08">
              <w:rPr>
                <w:b/>
                <w:bCs/>
              </w:rPr>
              <w:t xml:space="preserve"> </w:t>
            </w:r>
            <w:r w:rsidRPr="00CC2F08">
              <w:t>(длина × ширина × высота)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F63" w14:textId="63162903" w:rsidR="00F54C0B" w:rsidRPr="00115443" w:rsidRDefault="001C0B03" w:rsidP="00F54C0B">
            <w:r w:rsidRPr="001C0B03">
              <w:t>2000 × 900 × 150</w:t>
            </w:r>
            <w:r>
              <w:t xml:space="preserve">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75" w14:textId="77777777" w:rsidR="00F54C0B" w:rsidRPr="00115443" w:rsidRDefault="00F54C0B" w:rsidP="00F54C0B"/>
        </w:tc>
      </w:tr>
      <w:tr w:rsidR="00F54C0B" w:rsidRPr="00115443" w14:paraId="7A192054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478" w14:textId="4AF7267C" w:rsidR="00F54C0B" w:rsidRPr="00115443" w:rsidRDefault="001C0B03" w:rsidP="001C0B03">
            <w:r w:rsidRPr="00CC2F08">
              <w:rPr>
                <w:rStyle w:val="a9"/>
                <w:rFonts w:eastAsiaTheme="majorEastAsia"/>
                <w:b w:val="0"/>
                <w:bCs w:val="0"/>
              </w:rPr>
              <w:t>Тип конструкции: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941" w14:textId="69C2F2D4" w:rsidR="00F54C0B" w:rsidRPr="00115443" w:rsidRDefault="001C0B03" w:rsidP="00F54C0B">
            <w:pPr>
              <w:jc w:val="center"/>
            </w:pPr>
            <w:r w:rsidRPr="001C0B03">
              <w:t>пружинный блок / беспружинный (на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C27" w14:textId="77777777" w:rsidR="00F54C0B" w:rsidRPr="00115443" w:rsidRDefault="00F54C0B" w:rsidP="00F54C0B"/>
        </w:tc>
      </w:tr>
      <w:tr w:rsidR="00F54C0B" w:rsidRPr="00115443" w14:paraId="16E91AAA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2064" w14:textId="403DB869" w:rsidR="00F54C0B" w:rsidRPr="00115443" w:rsidRDefault="001C0B03" w:rsidP="001C0B03">
            <w:r w:rsidRPr="00CC2F08">
              <w:rPr>
                <w:rStyle w:val="a9"/>
                <w:rFonts w:eastAsiaTheme="majorEastAsia"/>
                <w:b w:val="0"/>
                <w:bCs w:val="0"/>
              </w:rPr>
              <w:t>Жёсткость:</w:t>
            </w:r>
            <w:r w:rsidRPr="00CC2F08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96922" w14:textId="0F654D6C" w:rsidR="00F54C0B" w:rsidRPr="00115443" w:rsidRDefault="001C0B03" w:rsidP="00F54C0B">
            <w:pPr>
              <w:jc w:val="center"/>
            </w:pPr>
            <w:r w:rsidRPr="001C0B03">
              <w:t>средняя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7CC" w14:textId="77777777" w:rsidR="00F54C0B" w:rsidRPr="00115443" w:rsidRDefault="00F54C0B" w:rsidP="00F54C0B"/>
        </w:tc>
      </w:tr>
      <w:tr w:rsidR="00F54C0B" w:rsidRPr="00115443" w14:paraId="042EE793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FE050" w14:textId="77777777" w:rsidR="001C0B03" w:rsidRDefault="001C0B03" w:rsidP="001C0B03">
            <w:pPr>
              <w:rPr>
                <w:b/>
                <w:bCs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Материалы:</w:t>
            </w:r>
            <w:r w:rsidRPr="00CC2F08">
              <w:rPr>
                <w:b/>
                <w:bCs/>
              </w:rPr>
              <w:t xml:space="preserve"> </w:t>
            </w:r>
          </w:p>
          <w:p w14:paraId="07B09F2A" w14:textId="416164FD" w:rsidR="00F54C0B" w:rsidRPr="00115443" w:rsidRDefault="00F54C0B" w:rsidP="001C0B03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6B29A" w14:textId="77574E65" w:rsidR="00F54C0B" w:rsidRPr="00115443" w:rsidRDefault="001C0B03" w:rsidP="00F54C0B">
            <w:pPr>
              <w:jc w:val="center"/>
            </w:pPr>
            <w:r w:rsidRPr="001C0B03">
              <w:t>чехол — ткань/жаккард,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518" w14:textId="77777777" w:rsidR="00F54C0B" w:rsidRPr="00115443" w:rsidRDefault="00F54C0B" w:rsidP="00F54C0B"/>
        </w:tc>
      </w:tr>
      <w:tr w:rsidR="00F54C0B" w:rsidRPr="00115443" w14:paraId="6B811467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69B51" w14:textId="0550FEEF" w:rsidR="00F54C0B" w:rsidRPr="00115443" w:rsidRDefault="001C0B03" w:rsidP="001C0B03">
            <w:r w:rsidRPr="00CC2F08">
              <w:t>наполнитель —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2CA5" w14:textId="18EAC5A5" w:rsidR="00F54C0B" w:rsidRPr="00115443" w:rsidRDefault="001C0B03" w:rsidP="00F54C0B">
            <w:pPr>
              <w:jc w:val="center"/>
            </w:pPr>
            <w:r w:rsidRPr="001C0B03">
              <w:t>пенополиуретан, кокосовая койра, латекс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4F2" w14:textId="77777777" w:rsidR="00F54C0B" w:rsidRPr="00115443" w:rsidRDefault="00F54C0B" w:rsidP="00F54C0B"/>
        </w:tc>
      </w:tr>
      <w:tr w:rsidR="003142B6" w:rsidRPr="00115443" w14:paraId="020C9DBF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D722A" w14:textId="6D44CB31" w:rsidR="003142B6" w:rsidRPr="00CC2F08" w:rsidRDefault="003142B6" w:rsidP="003142B6"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17851" w14:textId="0333FE81" w:rsidR="003142B6" w:rsidRPr="001C0B03" w:rsidRDefault="003142B6" w:rsidP="003142B6">
            <w:pPr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B11" w14:textId="77777777" w:rsidR="003142B6" w:rsidRPr="00115443" w:rsidRDefault="003142B6" w:rsidP="003142B6"/>
        </w:tc>
      </w:tr>
      <w:tr w:rsidR="003142B6" w:rsidRPr="00115443" w14:paraId="5C1C1794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F3AB6" w14:textId="2184176B" w:rsidR="003142B6" w:rsidRPr="00115443" w:rsidRDefault="003142B6" w:rsidP="003142B6">
            <w:pPr>
              <w:rPr>
                <w:b/>
                <w:bCs/>
              </w:rPr>
            </w:pPr>
            <w:r w:rsidRPr="001C0B03">
              <w:rPr>
                <w:b/>
                <w:bCs/>
              </w:rPr>
              <w:t>Матрас двухспальный</w:t>
            </w:r>
          </w:p>
        </w:tc>
      </w:tr>
      <w:tr w:rsidR="003142B6" w:rsidRPr="00115443" w14:paraId="3F6A88D5" w14:textId="77777777" w:rsidTr="007B693E">
        <w:trPr>
          <w:cantSplit/>
          <w:trHeight w:val="19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25603" w14:textId="5BC44086" w:rsidR="003142B6" w:rsidRPr="00115443" w:rsidRDefault="003142B6" w:rsidP="003142B6">
            <w:pPr>
              <w:rPr>
                <w:b/>
                <w:bCs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2F60CE8B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1C0" w14:textId="77777777" w:rsidR="003142B6" w:rsidRPr="00115443" w:rsidRDefault="003142B6" w:rsidP="003142B6">
            <w:r w:rsidRPr="00115443">
              <w:rPr>
                <w:b/>
              </w:rPr>
              <w:t xml:space="preserve">Количество: 1 </w:t>
            </w:r>
            <w:proofErr w:type="spellStart"/>
            <w:r w:rsidRPr="00115443">
              <w:rPr>
                <w:b/>
              </w:rPr>
              <w:t>шт</w:t>
            </w:r>
            <w:proofErr w:type="spellEnd"/>
            <w:r w:rsidRPr="00115443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2CE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CA6" w14:textId="77777777" w:rsidR="003142B6" w:rsidRPr="00115443" w:rsidRDefault="003142B6" w:rsidP="003142B6"/>
        </w:tc>
      </w:tr>
      <w:tr w:rsidR="003142B6" w:rsidRPr="00115443" w14:paraId="724014AB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3DA" w14:textId="77777777" w:rsidR="003142B6" w:rsidRPr="00115443" w:rsidRDefault="003142B6" w:rsidP="003142B6">
            <w:r w:rsidRPr="00115443">
              <w:rPr>
                <w:b/>
                <w:bCs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55D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273" w14:textId="77777777" w:rsidR="003142B6" w:rsidRPr="00115443" w:rsidRDefault="003142B6" w:rsidP="003142B6"/>
        </w:tc>
      </w:tr>
      <w:tr w:rsidR="003142B6" w:rsidRPr="00115443" w14:paraId="142BE681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D33" w14:textId="0C1EE78A" w:rsidR="003142B6" w:rsidRPr="00453AA7" w:rsidRDefault="003142B6" w:rsidP="003142B6">
            <w:r w:rsidRPr="001D4FDA">
              <w:rPr>
                <w:rStyle w:val="a9"/>
                <w:rFonts w:eastAsiaTheme="majorEastAsia"/>
                <w:b w:val="0"/>
                <w:bCs w:val="0"/>
              </w:rPr>
              <w:t>Р</w:t>
            </w:r>
            <w:r w:rsidRPr="00CC2F08">
              <w:rPr>
                <w:rStyle w:val="a9"/>
                <w:rFonts w:eastAsiaTheme="majorEastAsia"/>
                <w:b w:val="0"/>
                <w:bCs w:val="0"/>
              </w:rPr>
              <w:t>азмеры:</w:t>
            </w:r>
            <w:r w:rsidRPr="00CC2F08">
              <w:t xml:space="preserve"> (длина ×ширина × высота)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63D" w14:textId="09BAD80C" w:rsidR="003142B6" w:rsidRPr="00453AA7" w:rsidRDefault="003142B6" w:rsidP="003142B6">
            <w:pPr>
              <w:jc w:val="center"/>
            </w:pPr>
            <w:r w:rsidRPr="001C0B03">
              <w:t>2000 × 1600 × 180</w:t>
            </w:r>
            <w:r>
              <w:t xml:space="preserve">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D9D" w14:textId="77777777" w:rsidR="003142B6" w:rsidRPr="00115443" w:rsidRDefault="003142B6" w:rsidP="003142B6"/>
        </w:tc>
      </w:tr>
      <w:tr w:rsidR="003142B6" w:rsidRPr="00115443" w14:paraId="6DFF6144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DBB" w14:textId="5AC7B408" w:rsidR="003142B6" w:rsidRPr="00115443" w:rsidRDefault="003142B6" w:rsidP="003142B6">
            <w:r w:rsidRPr="00CC2F08">
              <w:rPr>
                <w:rStyle w:val="a9"/>
                <w:rFonts w:eastAsiaTheme="majorEastAsia"/>
                <w:b w:val="0"/>
                <w:bCs w:val="0"/>
              </w:rPr>
              <w:t>Тип конструкции</w:t>
            </w:r>
            <w:r w:rsidRPr="00CC2F08">
              <w:rPr>
                <w:rStyle w:val="a9"/>
                <w:rFonts w:eastAsiaTheme="majorEastAsia"/>
              </w:rPr>
              <w:t>:</w:t>
            </w:r>
            <w:r w:rsidRPr="00CC2F08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148" w14:textId="720CCEAC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t>пружинный блок / беспружинный (на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289" w14:textId="77777777" w:rsidR="003142B6" w:rsidRPr="00115443" w:rsidRDefault="003142B6" w:rsidP="003142B6"/>
        </w:tc>
      </w:tr>
      <w:tr w:rsidR="003142B6" w:rsidRPr="00115443" w14:paraId="00F5B403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6330" w14:textId="147C967F" w:rsidR="003142B6" w:rsidRPr="00115443" w:rsidRDefault="003142B6" w:rsidP="003142B6">
            <w:r w:rsidRPr="00CC2F08">
              <w:rPr>
                <w:rStyle w:val="a9"/>
                <w:rFonts w:eastAsiaTheme="majorEastAsia"/>
                <w:b w:val="0"/>
                <w:bCs w:val="0"/>
              </w:rPr>
              <w:t>Жёсткость:</w:t>
            </w:r>
            <w:r w:rsidRPr="00CC2F08">
              <w:rPr>
                <w:b/>
                <w:bCs/>
              </w:rPr>
              <w:t xml:space="preserve"> </w:t>
            </w:r>
            <w:r w:rsidRPr="00CC2F08">
              <w:t>/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2173" w14:textId="76021730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rPr>
                <w:lang w:val="ky-KG"/>
              </w:rPr>
              <w:t>средняя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9BE" w14:textId="77777777" w:rsidR="003142B6" w:rsidRPr="00115443" w:rsidRDefault="003142B6" w:rsidP="003142B6"/>
        </w:tc>
      </w:tr>
      <w:tr w:rsidR="003142B6" w:rsidRPr="00115443" w14:paraId="13C2206D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7D3A" w14:textId="2C9969CD" w:rsidR="003142B6" w:rsidRPr="00115443" w:rsidRDefault="003142B6" w:rsidP="003142B6">
            <w:r w:rsidRPr="00CC2F08">
              <w:rPr>
                <w:rStyle w:val="a9"/>
                <w:rFonts w:eastAsiaTheme="majorEastAsia"/>
                <w:b w:val="0"/>
                <w:bCs w:val="0"/>
              </w:rPr>
              <w:t>Материалы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055E" w14:textId="773C93C3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t>чехол — ткань/жаккард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0BA" w14:textId="77777777" w:rsidR="003142B6" w:rsidRPr="00115443" w:rsidRDefault="003142B6" w:rsidP="003142B6"/>
        </w:tc>
      </w:tr>
      <w:tr w:rsidR="003142B6" w:rsidRPr="00115443" w14:paraId="7D6F4DA7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2B98F" w14:textId="5A64E9AF" w:rsidR="003142B6" w:rsidRPr="00115443" w:rsidRDefault="003142B6" w:rsidP="003142B6">
            <w:r w:rsidRPr="001C0B03">
              <w:t xml:space="preserve">наполнитель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731F" w14:textId="68012B67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rPr>
                <w:lang w:val="ky-KG"/>
              </w:rPr>
              <w:t>пенополиуретан, латекс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3BC" w14:textId="77777777" w:rsidR="003142B6" w:rsidRPr="00115443" w:rsidRDefault="003142B6" w:rsidP="003142B6"/>
        </w:tc>
      </w:tr>
      <w:tr w:rsidR="003142B6" w:rsidRPr="00115443" w14:paraId="0C89064F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98E5D" w14:textId="77777777" w:rsidR="003142B6" w:rsidRPr="00115443" w:rsidRDefault="003142B6" w:rsidP="003142B6"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731D8" w14:textId="77777777" w:rsidR="003142B6" w:rsidRPr="00115443" w:rsidRDefault="003142B6" w:rsidP="003142B6">
            <w:pPr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DD0" w14:textId="77777777" w:rsidR="003142B6" w:rsidRPr="00115443" w:rsidRDefault="003142B6" w:rsidP="003142B6"/>
        </w:tc>
      </w:tr>
      <w:tr w:rsidR="003142B6" w:rsidRPr="008B0AD4" w14:paraId="10F6799C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3ADFB" w14:textId="6E341EB1" w:rsidR="003142B6" w:rsidRPr="008B0AD4" w:rsidRDefault="003142B6" w:rsidP="003142B6">
            <w:pPr>
              <w:rPr>
                <w:b/>
                <w:bCs/>
                <w:lang w:val="en-US"/>
              </w:rPr>
            </w:pPr>
            <w:bookmarkStart w:id="5" w:name="_Hlk216796129"/>
            <w:r w:rsidRPr="003142B6">
              <w:rPr>
                <w:b/>
                <w:bCs/>
              </w:rPr>
              <w:t xml:space="preserve">Мягкий диван для </w:t>
            </w:r>
            <w:proofErr w:type="spellStart"/>
            <w:r w:rsidRPr="003142B6">
              <w:rPr>
                <w:b/>
                <w:bCs/>
              </w:rPr>
              <w:t>хола</w:t>
            </w:r>
            <w:proofErr w:type="spellEnd"/>
          </w:p>
        </w:tc>
      </w:tr>
      <w:tr w:rsidR="003142B6" w:rsidRPr="008B0AD4" w14:paraId="6AE46761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A0DE8" w14:textId="0BB59F7D" w:rsidR="003142B6" w:rsidRPr="00074282" w:rsidRDefault="003142B6" w:rsidP="003142B6">
            <w:pPr>
              <w:rPr>
                <w:b/>
                <w:bCs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6013B3D6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E5F" w14:textId="77777777" w:rsidR="003142B6" w:rsidRPr="00115443" w:rsidRDefault="003142B6" w:rsidP="003142B6">
            <w:r w:rsidRPr="00115443">
              <w:rPr>
                <w:b/>
              </w:rPr>
              <w:t xml:space="preserve">Количество: 1 </w:t>
            </w:r>
            <w:proofErr w:type="spellStart"/>
            <w:r w:rsidRPr="00115443">
              <w:rPr>
                <w:b/>
              </w:rPr>
              <w:t>шт</w:t>
            </w:r>
            <w:proofErr w:type="spellEnd"/>
            <w:r w:rsidRPr="00115443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45E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C87" w14:textId="77777777" w:rsidR="003142B6" w:rsidRPr="00115443" w:rsidRDefault="003142B6" w:rsidP="003142B6"/>
        </w:tc>
      </w:tr>
      <w:tr w:rsidR="003142B6" w:rsidRPr="00115443" w14:paraId="40502D4E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F0D" w14:textId="77777777" w:rsidR="003142B6" w:rsidRPr="00115443" w:rsidRDefault="003142B6" w:rsidP="003142B6">
            <w:r w:rsidRPr="00115443">
              <w:rPr>
                <w:b/>
                <w:bCs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EA8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378" w14:textId="77777777" w:rsidR="003142B6" w:rsidRPr="00115443" w:rsidRDefault="003142B6" w:rsidP="003142B6"/>
        </w:tc>
      </w:tr>
      <w:tr w:rsidR="003142B6" w:rsidRPr="00115443" w14:paraId="43648C7E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157" w14:textId="2C9B984F" w:rsidR="003142B6" w:rsidRPr="00115443" w:rsidRDefault="003142B6" w:rsidP="003142B6">
            <w:r>
              <w:lastRenderedPageBreak/>
              <w:t xml:space="preserve">Тип конструкции: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143" w14:textId="1BCCB828" w:rsidR="003142B6" w:rsidRPr="00115443" w:rsidRDefault="003142B6" w:rsidP="003142B6">
            <w:pPr>
              <w:jc w:val="center"/>
            </w:pPr>
            <w:r w:rsidRPr="003142B6">
              <w:t>каркасный, прямой/угловой (по модели), с мягкой спинкой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E71" w14:textId="77777777" w:rsidR="003142B6" w:rsidRPr="00115443" w:rsidRDefault="003142B6" w:rsidP="003142B6"/>
        </w:tc>
      </w:tr>
      <w:tr w:rsidR="003142B6" w:rsidRPr="00115443" w14:paraId="754FC707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8E64" w14:textId="7A227A81" w:rsidR="003142B6" w:rsidRDefault="003142B6" w:rsidP="003142B6">
            <w:r>
              <w:t xml:space="preserve">Размеры (мм): </w:t>
            </w:r>
          </w:p>
          <w:p w14:paraId="036E96A4" w14:textId="4F9C96A6" w:rsidR="003142B6" w:rsidRPr="00115443" w:rsidRDefault="003142B6" w:rsidP="003142B6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5D563" w14:textId="454C3226" w:rsidR="003142B6" w:rsidRPr="00115443" w:rsidRDefault="003142B6" w:rsidP="003142B6">
            <w:r>
              <w:t xml:space="preserve">длина ~2000, ширина ~900–1000, высота ~850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F91" w14:textId="77777777" w:rsidR="003142B6" w:rsidRPr="00115443" w:rsidRDefault="003142B6" w:rsidP="003142B6"/>
        </w:tc>
      </w:tr>
      <w:tr w:rsidR="003142B6" w:rsidRPr="00115443" w14:paraId="430D1C3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9DBAC" w14:textId="3014340E" w:rsidR="003142B6" w:rsidRPr="00115443" w:rsidRDefault="003142B6" w:rsidP="003142B6">
            <w:r>
              <w:t>Материал каркаса</w:t>
            </w:r>
          </w:p>
          <w:p w14:paraId="10935114" w14:textId="3793A2AB" w:rsidR="003142B6" w:rsidRPr="00115443" w:rsidRDefault="003142B6" w:rsidP="003142B6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37B7" w14:textId="35315BBD" w:rsidR="003142B6" w:rsidRPr="00115443" w:rsidRDefault="003142B6" w:rsidP="003142B6">
            <w:pPr>
              <w:jc w:val="center"/>
            </w:pPr>
            <w:r>
              <w:t>массив дерева / ЛДСП / металл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44F" w14:textId="77777777" w:rsidR="003142B6" w:rsidRPr="00115443" w:rsidRDefault="003142B6" w:rsidP="003142B6"/>
        </w:tc>
      </w:tr>
      <w:tr w:rsidR="003142B6" w:rsidRPr="00115443" w14:paraId="12DEB22C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04B03" w14:textId="2ACA0F0A" w:rsidR="003142B6" w:rsidRPr="00115443" w:rsidRDefault="003142B6" w:rsidP="003142B6">
            <w:r>
              <w:t xml:space="preserve">соединения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948C" w14:textId="3E44D661" w:rsidR="003142B6" w:rsidRPr="00115443" w:rsidRDefault="003142B6" w:rsidP="003142B6">
            <w:pPr>
              <w:jc w:val="center"/>
            </w:pPr>
            <w:r w:rsidRPr="003142B6">
              <w:t>винтовые/клеевые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C44" w14:textId="77777777" w:rsidR="003142B6" w:rsidRPr="00115443" w:rsidRDefault="003142B6" w:rsidP="003142B6"/>
        </w:tc>
      </w:tr>
      <w:tr w:rsidR="003142B6" w:rsidRPr="00115443" w14:paraId="3CC46440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EE92" w14:textId="388DB51C" w:rsidR="003142B6" w:rsidRPr="00115443" w:rsidRDefault="003142B6" w:rsidP="003142B6">
            <w:r>
              <w:t xml:space="preserve">Материал сиденья и спинки: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E0D70" w14:textId="07B44BBC" w:rsidR="003142B6" w:rsidRPr="00115443" w:rsidRDefault="003142B6" w:rsidP="003142B6">
            <w:pPr>
              <w:jc w:val="center"/>
            </w:pPr>
            <w:r>
              <w:t>пенополиуретан, синтепон; чехол — ткань/</w:t>
            </w:r>
            <w:proofErr w:type="spellStart"/>
            <w:r>
              <w:t>экокожа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694" w14:textId="77777777" w:rsidR="003142B6" w:rsidRPr="00115443" w:rsidRDefault="003142B6" w:rsidP="003142B6"/>
        </w:tc>
      </w:tr>
      <w:tr w:rsidR="003142B6" w:rsidRPr="00115443" w14:paraId="4227F3CC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86CDC" w14:textId="786A6808" w:rsidR="003142B6" w:rsidRDefault="003142B6" w:rsidP="003142B6"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4F7F5" w14:textId="2525FF3B" w:rsidR="003142B6" w:rsidRDefault="003142B6" w:rsidP="003142B6">
            <w:pPr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925" w14:textId="77777777" w:rsidR="003142B6" w:rsidRPr="00115443" w:rsidRDefault="003142B6" w:rsidP="003142B6"/>
        </w:tc>
      </w:tr>
      <w:bookmarkEnd w:id="5"/>
    </w:tbl>
    <w:p w14:paraId="6EE3D4BA" w14:textId="7528B74B" w:rsidR="008B0AD4" w:rsidRDefault="008B0AD4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4F808128" w14:textId="5E85BB1F" w:rsidR="003142B6" w:rsidRPr="00E85D9A" w:rsidRDefault="003142B6" w:rsidP="003142B6">
      <w:pPr>
        <w:jc w:val="center"/>
        <w:rPr>
          <w:b/>
          <w:bCs/>
          <w:lang w:val="ky-KG"/>
        </w:rPr>
      </w:pPr>
      <w:bookmarkStart w:id="6" w:name="_Hlk225847717"/>
      <w:r>
        <w:rPr>
          <w:b/>
          <w:bCs/>
          <w:lang w:val="ky-KG"/>
        </w:rPr>
        <w:t xml:space="preserve">Лот 2 </w:t>
      </w:r>
      <w:r w:rsidRPr="003142B6">
        <w:rPr>
          <w:b/>
          <w:bCs/>
          <w:lang w:val="ky-KG"/>
        </w:rPr>
        <w:t>Межкомнатные двери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3142B6" w:rsidRPr="00074282" w14:paraId="544BCCE9" w14:textId="77777777" w:rsidTr="00156998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E7C8A1" w14:textId="77777777" w:rsidR="003142B6" w:rsidRPr="00A81653" w:rsidRDefault="003142B6" w:rsidP="00156998">
            <w:pPr>
              <w:rPr>
                <w:sz w:val="22"/>
                <w:szCs w:val="22"/>
              </w:rPr>
            </w:pPr>
          </w:p>
          <w:p w14:paraId="4A088DF2" w14:textId="77777777" w:rsidR="003142B6" w:rsidRPr="00823B44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453A655D" w14:textId="77777777" w:rsidR="003142B6" w:rsidRPr="00823B44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6C4F8290" w14:textId="77777777" w:rsidR="003142B6" w:rsidRPr="00823B44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50D017" w14:textId="77777777" w:rsidR="003142B6" w:rsidRPr="00A81653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142B6" w:rsidRPr="00A81653" w14:paraId="6A26F86F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D637" w14:textId="6B364714" w:rsidR="003142B6" w:rsidRPr="00043422" w:rsidRDefault="003142B6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b/>
                <w:bCs/>
                <w:sz w:val="22"/>
                <w:szCs w:val="22"/>
              </w:rPr>
              <w:t>Межкомнатная дверь</w:t>
            </w:r>
          </w:p>
        </w:tc>
      </w:tr>
      <w:tr w:rsidR="003142B6" w:rsidRPr="00A81653" w14:paraId="7EF2721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F49" w14:textId="77777777" w:rsidR="003142B6" w:rsidRPr="00043422" w:rsidRDefault="003142B6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36E159E6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045" w14:textId="055EB6F9" w:rsidR="003142B6" w:rsidRPr="00115443" w:rsidRDefault="003142B6" w:rsidP="00156998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15443">
              <w:rPr>
                <w:b/>
                <w:i/>
                <w:sz w:val="22"/>
                <w:szCs w:val="22"/>
              </w:rPr>
              <w:t xml:space="preserve"> шт.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3142B6" w:rsidRPr="00115443" w14:paraId="5B91FDE9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42966E" w14:textId="77777777" w:rsidR="003142B6" w:rsidRPr="00115443" w:rsidRDefault="003142B6" w:rsidP="00156998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3142B6" w:rsidRPr="00115443" w14:paraId="371ED1A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88B" w14:textId="3D97D9A8" w:rsidR="003142B6" w:rsidRPr="003142B6" w:rsidRDefault="003142B6" w:rsidP="0015699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3142B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842" w14:textId="48FAE66E" w:rsidR="003142B6" w:rsidRPr="00E85D9A" w:rsidRDefault="003142B6" w:rsidP="00156998">
            <w:pPr>
              <w:contextualSpacing/>
              <w:jc w:val="center"/>
              <w:rPr>
                <w:sz w:val="22"/>
                <w:szCs w:val="22"/>
              </w:rPr>
            </w:pPr>
            <w:r w:rsidRPr="003142B6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стандарт 2000 × 800 × 40 (длина × ширина × толщина), по согласованию возможны нестандартные размеры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273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566F46C6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ED945" w14:textId="2437C747" w:rsidR="003142B6" w:rsidRPr="003142B6" w:rsidRDefault="003142B6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полотна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2B99" w14:textId="09C40C20" w:rsidR="003142B6" w:rsidRPr="00594A05" w:rsidRDefault="003142B6" w:rsidP="00156998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1D4FDA">
              <w:t>MDF</w:t>
            </w:r>
            <w:r w:rsidRPr="00CC2F08">
              <w:t xml:space="preserve"> / массив дерева / ДСП, покрытие — шпон / ламинированная плёнка / краска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60D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441C2F6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02E8" w14:textId="340C6A73" w:rsidR="003142B6" w:rsidRPr="003142B6" w:rsidRDefault="003142B6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коробки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B441E" w14:textId="75298694" w:rsidR="003142B6" w:rsidRPr="00115443" w:rsidRDefault="003142B6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D4FDA">
              <w:t>MDF</w:t>
            </w:r>
            <w:r w:rsidRPr="00CC2F08">
              <w:t xml:space="preserve"> / дерево / ЛДСП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178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2BF46A37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F7BC" w14:textId="05C9EF1B" w:rsidR="003142B6" w:rsidRPr="003142B6" w:rsidRDefault="003142B6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Фурнитура</w:t>
            </w:r>
            <w:r w:rsidRPr="003142B6">
              <w:rPr>
                <w:b/>
                <w:bCs/>
              </w:rPr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99EF9" w14:textId="4877AED2" w:rsidR="003142B6" w:rsidRPr="00115443" w:rsidRDefault="003142B6" w:rsidP="00156998">
            <w:pPr>
              <w:pStyle w:val="af9"/>
              <w:spacing w:before="0" w:after="0"/>
              <w:jc w:val="center"/>
            </w:pPr>
            <w:r w:rsidRPr="00CC2F08">
              <w:t>петли стальные, ручка и замок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85B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463A8C3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A90B" w14:textId="2E7B146B" w:rsidR="003142B6" w:rsidRPr="003142B6" w:rsidRDefault="003142B6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Цветовое решение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9F493" w14:textId="7EB55401" w:rsidR="003142B6" w:rsidRPr="00115443" w:rsidRDefault="003142B6" w:rsidP="00156998">
            <w:pPr>
              <w:pStyle w:val="af9"/>
              <w:spacing w:before="0" w:after="0"/>
              <w:jc w:val="center"/>
            </w:pPr>
            <w:r w:rsidRPr="00CC2F08">
              <w:t>по каталогу (дерево, белый, окрашенное)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343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23BB31F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C0E3B" w14:textId="5CEE9E8E" w:rsidR="003142B6" w:rsidRPr="003142B6" w:rsidRDefault="003142B6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Особенности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ACD59" w14:textId="32C2F5C2" w:rsidR="003142B6" w:rsidRPr="00115443" w:rsidRDefault="003142B6" w:rsidP="00156998">
            <w:pPr>
              <w:pStyle w:val="af9"/>
              <w:spacing w:before="0" w:after="0"/>
              <w:jc w:val="center"/>
            </w:pPr>
            <w:r w:rsidRPr="00CC2F08">
              <w:t>устойчивость к деформации, влагостойкое покрытие, шумоизоляция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FA0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7A343DE2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541C" w14:textId="4AF8D841" w:rsidR="003142B6" w:rsidRPr="00115443" w:rsidRDefault="003142B6" w:rsidP="003142B6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37376" w14:textId="478D190B" w:rsidR="003142B6" w:rsidRPr="00115443" w:rsidRDefault="003142B6" w:rsidP="003142B6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609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074B197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38612" w14:textId="729C5268" w:rsidR="003142B6" w:rsidRPr="003142B6" w:rsidRDefault="003142B6" w:rsidP="003142B6">
            <w:pPr>
              <w:pStyle w:val="af9"/>
              <w:rPr>
                <w:b/>
                <w:bCs/>
                <w:szCs w:val="24"/>
              </w:rPr>
            </w:pPr>
            <w:r w:rsidRPr="003142B6">
              <w:rPr>
                <w:b/>
                <w:bCs/>
              </w:rPr>
              <w:t>М</w:t>
            </w:r>
            <w:r w:rsidR="008041E5" w:rsidRPr="003142B6">
              <w:rPr>
                <w:b/>
                <w:bCs/>
              </w:rPr>
              <w:t>ежкомнатная</w:t>
            </w:r>
            <w:r w:rsidRPr="003142B6">
              <w:rPr>
                <w:b/>
                <w:bCs/>
              </w:rPr>
              <w:t xml:space="preserve"> пластиковая дверь для санузла</w:t>
            </w:r>
          </w:p>
        </w:tc>
      </w:tr>
      <w:tr w:rsidR="003142B6" w:rsidRPr="00115443" w14:paraId="729E6A08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85AF" w14:textId="77777777" w:rsidR="003142B6" w:rsidRPr="00793FAC" w:rsidRDefault="003142B6" w:rsidP="003142B6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7FB071C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E7B" w14:textId="14501E37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</w:rPr>
              <w:t>2</w:t>
            </w:r>
            <w:r w:rsidRPr="00115443">
              <w:rPr>
                <w:b/>
                <w:sz w:val="22"/>
                <w:szCs w:val="22"/>
              </w:rPr>
              <w:t xml:space="preserve"> шт.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BFA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0C1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621441D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D53" w14:textId="77777777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9B3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BFC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3F95BFE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16B" w14:textId="7601D623" w:rsidR="00D9156C" w:rsidRPr="003142B6" w:rsidRDefault="00D9156C" w:rsidP="00D9156C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3142B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04F" w14:textId="338D2C49" w:rsidR="00D9156C" w:rsidRPr="00667DB2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CC2F08">
              <w:t>меньше стандартного, 1900 × 700 × 40</w:t>
            </w:r>
            <w:r>
              <w:t xml:space="preserve"> мм </w:t>
            </w:r>
            <w:r w:rsidRPr="00CC2F08">
              <w:t>(длина × ширина × толщина) — возможны нестандартные размеры по согласованию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9C1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35C48234" w14:textId="77777777" w:rsidTr="00673AE7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ABC6" w14:textId="51C43D15" w:rsidR="00D9156C" w:rsidRPr="003142B6" w:rsidRDefault="00D9156C" w:rsidP="00D9156C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полотна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73B" w14:textId="3CA6718C" w:rsidR="00D9156C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CC2F08">
              <w:t>ПВХ с внутренней вставкой из сэндвич-панели или ПВХ-рамы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FD2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60DE103" w14:textId="77777777" w:rsidTr="00673AE7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3C28E" w14:textId="66587B9A" w:rsidR="00D9156C" w:rsidRPr="003142B6" w:rsidRDefault="00D9156C" w:rsidP="00D9156C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коробки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E3B" w14:textId="29952663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ПВХ, влагостойкая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F5D0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3142B6" w:rsidRPr="00115443" w14:paraId="53372CA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E0FA0" w14:textId="71334F9D" w:rsidR="003142B6" w:rsidRPr="003142B6" w:rsidRDefault="003142B6" w:rsidP="003142B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Фурнитура:</w:t>
            </w:r>
            <w:r w:rsidRPr="003142B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374E" w14:textId="58822542" w:rsidR="003142B6" w:rsidRPr="00115443" w:rsidRDefault="003142B6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петли стальные/латунные, ручка и замок влагостойки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7E6E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3D356D7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9414" w14:textId="39769EF2" w:rsidR="00D9156C" w:rsidRPr="00115443" w:rsidRDefault="00D9156C" w:rsidP="00D9156C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79E4" w14:textId="16BC7E10" w:rsidR="00D9156C" w:rsidRPr="00115443" w:rsidRDefault="00D9156C" w:rsidP="00D9156C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344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3142B6" w:rsidRPr="00115443" w14:paraId="0675CB3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91C0D" w14:textId="64E84C15" w:rsidR="003142B6" w:rsidRPr="00D9156C" w:rsidRDefault="00D9156C" w:rsidP="00D9156C">
            <w:pPr>
              <w:spacing w:before="100" w:beforeAutospacing="1" w:after="100" w:afterAutospacing="1"/>
              <w:rPr>
                <w:b/>
                <w:bCs/>
              </w:rPr>
            </w:pPr>
            <w:r w:rsidRPr="00D9156C">
              <w:rPr>
                <w:b/>
                <w:bCs/>
              </w:rPr>
              <w:t>Межкомнатная двойная дверь со стеклянными вставками (парадная, для холла)</w:t>
            </w:r>
          </w:p>
        </w:tc>
      </w:tr>
      <w:tr w:rsidR="003142B6" w:rsidRPr="00115443" w14:paraId="27FEC616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26C39" w14:textId="77777777" w:rsidR="003142B6" w:rsidRPr="00115443" w:rsidRDefault="003142B6" w:rsidP="003142B6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2A18F09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BBC" w14:textId="0A8B0736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205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412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6FEA1AF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A86" w14:textId="77777777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3B4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61A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7AA1FBB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5CC" w14:textId="3F457129" w:rsidR="00D9156C" w:rsidRPr="00D9156C" w:rsidRDefault="00D9156C" w:rsidP="00D9156C">
            <w:r w:rsidRPr="00D9156C">
              <w:t xml:space="preserve">Тип конструкции: </w:t>
            </w:r>
          </w:p>
          <w:p w14:paraId="031A8387" w14:textId="0C08ABD5" w:rsidR="003142B6" w:rsidRPr="00D9156C" w:rsidRDefault="003142B6" w:rsidP="003142B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9156C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242" w14:textId="0DD97F42" w:rsidR="003142B6" w:rsidRPr="00D9156C" w:rsidRDefault="00D9156C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двойное полотно с коробкой и наличниками, стеклянные вставки (закалённое или триплекс), декоративная фурнитура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B02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07796CA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79F7" w14:textId="155EC7EC" w:rsidR="00D9156C" w:rsidRPr="00D9156C" w:rsidRDefault="00D9156C" w:rsidP="00D9156C">
            <w:pPr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D9156C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485" w14:textId="7D97876B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стандартные или по согласованию, например 2100 × 1600 × 45 (высота × ширина × толщина)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958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07C50CBA" w14:textId="77777777" w:rsidTr="00220CCA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8DCC" w14:textId="56CDFC24" w:rsidR="00D9156C" w:rsidRPr="00D9156C" w:rsidRDefault="00D9156C" w:rsidP="00D9156C">
            <w:pPr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rStyle w:val="a9"/>
                <w:rFonts w:eastAsiaTheme="majorEastAsia"/>
                <w:b w:val="0"/>
                <w:bCs w:val="0"/>
              </w:rPr>
              <w:t>Материал полотна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55C" w14:textId="05086F60" w:rsidR="00D9156C" w:rsidRPr="00667DB2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466EA1">
              <w:t>массив дерева / МДФ с покрытием шпоном или лаком</w:t>
            </w:r>
            <w:r w:rsidRPr="00E15644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3A0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5E65F5CD" w14:textId="77777777" w:rsidTr="00220CC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E8C1" w14:textId="68B97DC7" w:rsidR="00D9156C" w:rsidRPr="00D9156C" w:rsidRDefault="00D9156C" w:rsidP="00D9156C">
            <w:pPr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rStyle w:val="a9"/>
                <w:rFonts w:eastAsiaTheme="majorEastAsia"/>
                <w:b w:val="0"/>
                <w:bCs w:val="0"/>
              </w:rPr>
              <w:t>Материал коробки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BE6" w14:textId="5FA8D359" w:rsidR="00D9156C" w:rsidRPr="00667DB2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466EA1">
              <w:t>массив дерева / МДФ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A7B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3142B6" w:rsidRPr="00115443" w14:paraId="3B8CBFDA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081" w14:textId="4294C617" w:rsidR="003142B6" w:rsidRPr="00D9156C" w:rsidRDefault="00D9156C" w:rsidP="003142B6">
            <w:pPr>
              <w:jc w:val="both"/>
              <w:rPr>
                <w:sz w:val="22"/>
                <w:szCs w:val="22"/>
              </w:rPr>
            </w:pPr>
            <w:r w:rsidRPr="00D9156C">
              <w:t>Фурнитура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EFA" w14:textId="1FBCBB86" w:rsidR="003142B6" w:rsidRPr="00D9156C" w:rsidRDefault="00D9156C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петли усиленные, ручки декоративные, замки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371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62FB767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1C7" w14:textId="453C3413" w:rsidR="00D9156C" w:rsidRPr="00D9156C" w:rsidRDefault="00D9156C" w:rsidP="003142B6">
            <w:pPr>
              <w:jc w:val="both"/>
              <w:rPr>
                <w:sz w:val="22"/>
                <w:szCs w:val="22"/>
              </w:rPr>
            </w:pPr>
            <w:r w:rsidRPr="00D9156C">
              <w:t xml:space="preserve">Особенности: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850" w14:textId="31A68EBA" w:rsidR="00D9156C" w:rsidRPr="00115443" w:rsidRDefault="00D9156C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эстетичный внешний вид, прочность и стабильность конструкции, устойчивость к деформации, стекло закалённое или триплекс, легко чистится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7AB" w14:textId="77777777" w:rsidR="00D9156C" w:rsidRPr="00115443" w:rsidRDefault="00D9156C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5972CADF" w14:textId="77777777" w:rsidTr="006C452C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67E2" w14:textId="69D48266" w:rsidR="00D9156C" w:rsidRPr="00115443" w:rsidRDefault="00D9156C" w:rsidP="00D9156C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01980" w14:textId="189B7AA5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984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4D81599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8D3F5" w14:textId="566FC336" w:rsidR="00D9156C" w:rsidRPr="00D9156C" w:rsidRDefault="00D9156C" w:rsidP="00D9156C">
            <w:pPr>
              <w:rPr>
                <w:b/>
                <w:bCs/>
                <w:noProof/>
                <w:lang w:eastAsia="ru-RU"/>
              </w:rPr>
            </w:pPr>
            <w:r w:rsidRPr="00D9156C">
              <w:rPr>
                <w:b/>
                <w:bCs/>
                <w:noProof/>
                <w:lang w:eastAsia="ru-RU"/>
              </w:rPr>
              <w:t>Наружная металлическая дверь</w:t>
            </w:r>
            <w:r w:rsidRPr="005D720E">
              <w:rPr>
                <w:noProof/>
                <w:lang w:eastAsia="ru-RU"/>
              </w:rPr>
              <w:t xml:space="preserve"> </w:t>
            </w:r>
          </w:p>
        </w:tc>
      </w:tr>
      <w:tr w:rsidR="00D9156C" w:rsidRPr="00115443" w14:paraId="2B47D570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1863E" w14:textId="77777777" w:rsidR="00D9156C" w:rsidRPr="00115443" w:rsidRDefault="00D9156C" w:rsidP="00D9156C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01693518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8A11A" w14:textId="300611B0" w:rsidR="00D9156C" w:rsidRPr="00793FAC" w:rsidRDefault="00D9156C" w:rsidP="00D9156C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lastRenderedPageBreak/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D9156C" w:rsidRPr="00115443" w14:paraId="3A798C0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627" w14:textId="3B3B381E" w:rsidR="00D9156C" w:rsidRPr="00E15644" w:rsidRDefault="00D9156C" w:rsidP="00D9156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 xml:space="preserve">Тип: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7E2" w14:textId="41989169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Входная, наружная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57F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2E3383E3" w14:textId="77777777" w:rsidTr="004A4957">
        <w:trPr>
          <w:cantSplit/>
          <w:trHeight w:val="13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197" w14:textId="77777777" w:rsidR="00D9156C" w:rsidRPr="005D720E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Материал полотна: </w:t>
            </w:r>
          </w:p>
          <w:p w14:paraId="63FE8A10" w14:textId="58A309DC" w:rsidR="00D9156C" w:rsidRPr="00E15644" w:rsidRDefault="00D9156C" w:rsidP="00D9156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5B4" w14:textId="77777777" w:rsidR="00D9156C" w:rsidRPr="005D720E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- Толщина стали: 1.5–2 мм  </w:t>
            </w:r>
          </w:p>
          <w:p w14:paraId="4BA3ECE1" w14:textId="0D2F2411" w:rsidR="00D9156C" w:rsidRPr="005D720E" w:rsidDel="00003A1E" w:rsidRDefault="00D9156C" w:rsidP="00003A1E">
            <w:pPr>
              <w:rPr>
                <w:del w:id="7" w:author="Bakyt Ishenaliev" w:date="2026-04-01T08:57:00Z"/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-Примерно 1200 × 2050 мм (-- Петли: Усиленные, скрытые или наружные, с подшипником</w:t>
            </w:r>
            <w:del w:id="8" w:author="Bakyt Ishenaliev" w:date="2026-04-01T08:57:00Z">
              <w:r w:rsidRPr="005D720E" w:rsidDel="00003A1E">
                <w:rPr>
                  <w:noProof/>
                  <w:lang w:eastAsia="ru-RU"/>
                </w:rPr>
                <w:delText xml:space="preserve">  </w:delText>
              </w:r>
            </w:del>
          </w:p>
          <w:p w14:paraId="3703829F" w14:textId="53C8AC61" w:rsidR="00D9156C" w:rsidRPr="00115443" w:rsidRDefault="00D9156C" w:rsidP="004A4957">
            <w:pPr>
              <w:pStyle w:val="af9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C70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25EC85A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515" w14:textId="39ECDDC4" w:rsidR="00D9156C" w:rsidRPr="00E15644" w:rsidRDefault="00D9156C" w:rsidP="00D9156C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Замки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364" w14:textId="6785937C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2 замка</w:t>
            </w:r>
            <w:r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F71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FB496B7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F15" w14:textId="7CBE1D7D" w:rsidR="00D9156C" w:rsidRPr="00D9156C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Наличник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126" w14:textId="1C10F015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 xml:space="preserve">Металлический в комплекте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6D8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06294651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B92" w14:textId="175512FA" w:rsidR="00D9156C" w:rsidRPr="00E15644" w:rsidRDefault="00D9156C" w:rsidP="00D9156C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Глазок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53C" w14:textId="7B77502A" w:rsidR="00D9156C" w:rsidRPr="00E15644" w:rsidRDefault="00D9156C" w:rsidP="00D9156C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</w:rPr>
              <w:t>Панорамный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66F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5CBA9B4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38C" w14:textId="461E74AE" w:rsidR="00D9156C" w:rsidRPr="00E15644" w:rsidRDefault="00D9156C" w:rsidP="00D9156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Цвет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E8B" w14:textId="0F199C7D" w:rsidR="00D9156C" w:rsidRPr="00E15644" w:rsidRDefault="00D9156C" w:rsidP="00D9156C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</w:rPr>
              <w:t>(чёрный)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EC9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80145C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6DA0C" w14:textId="77777777" w:rsidR="00D9156C" w:rsidRPr="00115443" w:rsidRDefault="00D9156C" w:rsidP="00D9156C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EA07" w14:textId="77777777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0F7F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bookmarkEnd w:id="6"/>
    </w:tbl>
    <w:p w14:paraId="360CB4DA" w14:textId="2082EBBC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599A4B49" w14:textId="0F470E02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613EC66B" w14:textId="744B0646" w:rsidR="00D9156C" w:rsidRPr="00E85D9A" w:rsidRDefault="00D9156C" w:rsidP="00D9156C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 xml:space="preserve">Лот 3 </w:t>
      </w:r>
      <w:r w:rsidRPr="00D9156C">
        <w:rPr>
          <w:b/>
          <w:bCs/>
          <w:lang w:val="ky-KG"/>
        </w:rPr>
        <w:t>Бытовая техника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D9156C" w:rsidRPr="00074282" w14:paraId="126137A3" w14:textId="77777777" w:rsidTr="00156998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4EE2EB" w14:textId="77777777" w:rsidR="00D9156C" w:rsidRPr="00A81653" w:rsidRDefault="00D9156C" w:rsidP="00156998">
            <w:pPr>
              <w:rPr>
                <w:sz w:val="22"/>
                <w:szCs w:val="22"/>
              </w:rPr>
            </w:pPr>
          </w:p>
          <w:p w14:paraId="2D64285D" w14:textId="77777777" w:rsidR="00D9156C" w:rsidRPr="00823B44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766D4D33" w14:textId="77777777" w:rsidR="00D9156C" w:rsidRPr="00823B44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5A37A06D" w14:textId="77777777" w:rsidR="00D9156C" w:rsidRPr="00823B44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125C07" w14:textId="77777777" w:rsidR="00D9156C" w:rsidRPr="00A81653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D9156C" w:rsidRPr="00A81653" w14:paraId="36FCEADA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972" w14:textId="42C0B799" w:rsidR="00D9156C" w:rsidRPr="00043422" w:rsidRDefault="00D9156C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b/>
                <w:bCs/>
                <w:sz w:val="22"/>
                <w:szCs w:val="22"/>
              </w:rPr>
              <w:t>Кондиционер</w:t>
            </w:r>
          </w:p>
        </w:tc>
      </w:tr>
      <w:tr w:rsidR="00D9156C" w:rsidRPr="00A81653" w14:paraId="38E1A7FA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F21" w14:textId="77777777" w:rsidR="00D9156C" w:rsidRPr="00043422" w:rsidRDefault="00D9156C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4B3DBCA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422" w14:textId="7C5BC8E5" w:rsidR="00D9156C" w:rsidRPr="00115443" w:rsidRDefault="00D9156C" w:rsidP="00156998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15443">
              <w:rPr>
                <w:b/>
                <w:i/>
                <w:sz w:val="22"/>
                <w:szCs w:val="22"/>
              </w:rPr>
              <w:t xml:space="preserve"> шт.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D9156C" w:rsidRPr="00115443" w14:paraId="2347CE3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7C07E6" w14:textId="77777777" w:rsidR="00D9156C" w:rsidRPr="00115443" w:rsidRDefault="00D9156C" w:rsidP="00156998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D9156C" w:rsidRPr="00115443" w14:paraId="2A0CDF6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8CF" w14:textId="2DDCEB70" w:rsidR="00D9156C" w:rsidRPr="00701637" w:rsidRDefault="00D9156C" w:rsidP="00701637">
            <w:r w:rsidRPr="005D720E">
              <w:t xml:space="preserve">Мощность </w:t>
            </w:r>
            <w:r w:rsidR="00701637" w:rsidRPr="005D720E">
              <w:t>охлаждения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BD8" w14:textId="07DCA5BC" w:rsidR="00D9156C" w:rsidRPr="00E85D9A" w:rsidRDefault="00701637" w:rsidP="00156998">
            <w:pPr>
              <w:contextualSpacing/>
              <w:jc w:val="center"/>
              <w:rPr>
                <w:sz w:val="22"/>
                <w:szCs w:val="22"/>
              </w:rPr>
            </w:pPr>
            <w:r w:rsidRPr="005D720E">
              <w:t>9000Bt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B41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DB8F028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C531" w14:textId="381966F6" w:rsidR="00D9156C" w:rsidRPr="00701637" w:rsidRDefault="00701637" w:rsidP="00701637">
            <w:r w:rsidRPr="005D720E">
              <w:t>Обслуживаемая площад</w:t>
            </w:r>
            <w:r>
              <w:t>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C0EB" w14:textId="59A1524A" w:rsidR="00D9156C" w:rsidRPr="00594A05" w:rsidRDefault="00701637" w:rsidP="00156998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701637">
              <w:t xml:space="preserve">до 30–40 м²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239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2F206B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F423" w14:textId="42796BCE" w:rsidR="00D9156C" w:rsidRPr="00701637" w:rsidRDefault="00701637" w:rsidP="00701637">
            <w:r w:rsidRPr="005D720E">
              <w:t>Уровень шума (внутренний блок)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FD91A" w14:textId="546DC1C0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701637">
              <w:t xml:space="preserve">от 24 дБ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3FC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B07CD09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837A0" w14:textId="7D1E7583" w:rsidR="00D9156C" w:rsidRPr="003142B6" w:rsidRDefault="00701637" w:rsidP="00156998">
            <w:pPr>
              <w:jc w:val="both"/>
              <w:rPr>
                <w:b/>
                <w:bCs/>
              </w:rPr>
            </w:pPr>
            <w:r w:rsidRPr="005D720E">
              <w:t xml:space="preserve">Компрессор: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AE836" w14:textId="13107460" w:rsidR="00D9156C" w:rsidRPr="00115443" w:rsidRDefault="00701637" w:rsidP="00156998">
            <w:pPr>
              <w:pStyle w:val="af9"/>
              <w:spacing w:before="0" w:after="0"/>
              <w:jc w:val="center"/>
            </w:pPr>
            <w:r w:rsidRPr="00701637">
              <w:t>обычный / инверторный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FD1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0C8B09F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B2B5" w14:textId="77777777" w:rsidR="00D9156C" w:rsidRPr="003142B6" w:rsidRDefault="00D9156C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Цветовое решение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17477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CC2F08">
              <w:t>по каталогу (дерево, белый, окрашенное)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13D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52360E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B1E07" w14:textId="77777777" w:rsidR="00D9156C" w:rsidRPr="003142B6" w:rsidRDefault="00D9156C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Особенности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BDAB2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CC2F08">
              <w:t>устойчивость к деформации, влагостойкое покрытие, шумоизоляция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493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8EEFB50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AA03E" w14:textId="77777777" w:rsidR="00D9156C" w:rsidRPr="00115443" w:rsidRDefault="00D9156C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2482F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EDD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1CA7184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C33C3" w14:textId="73161382" w:rsidR="00D9156C" w:rsidRPr="00701637" w:rsidRDefault="00701637" w:rsidP="00156998">
            <w:pPr>
              <w:pStyle w:val="af9"/>
              <w:rPr>
                <w:b/>
                <w:bCs/>
                <w:szCs w:val="24"/>
              </w:rPr>
            </w:pPr>
            <w:r w:rsidRPr="00701637">
              <w:rPr>
                <w:b/>
                <w:bCs/>
              </w:rPr>
              <w:t>Телевизор</w:t>
            </w:r>
          </w:p>
        </w:tc>
      </w:tr>
      <w:tr w:rsidR="00D9156C" w:rsidRPr="00115443" w14:paraId="4CC10E19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1BF34" w14:textId="77777777" w:rsidR="00D9156C" w:rsidRPr="00793FAC" w:rsidRDefault="00D9156C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044F5DB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79D" w14:textId="361594C4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701637">
              <w:rPr>
                <w:b/>
                <w:sz w:val="22"/>
                <w:szCs w:val="22"/>
              </w:rPr>
              <w:t>1</w:t>
            </w:r>
            <w:r w:rsidRPr="00115443">
              <w:rPr>
                <w:b/>
                <w:sz w:val="22"/>
                <w:szCs w:val="22"/>
              </w:rPr>
              <w:t xml:space="preserve"> шт.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668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B7C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DD7759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82C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6A2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F5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8E8485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B53" w14:textId="66EC34BF" w:rsidR="00D9156C" w:rsidRPr="003142B6" w:rsidRDefault="00701637" w:rsidP="00701637">
            <w:pPr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CC2F08">
              <w:rPr>
                <w:rStyle w:val="a9"/>
                <w:rFonts w:eastAsiaTheme="majorEastAsia"/>
              </w:rPr>
              <w:t>Тип:</w:t>
            </w:r>
            <w:r w:rsidRPr="00CC2F08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547" w14:textId="628C577F" w:rsidR="00D9156C" w:rsidRPr="00701637" w:rsidRDefault="00701637" w:rsidP="00701637">
            <w:r w:rsidRPr="006B7341">
              <w:t>LED</w:t>
            </w:r>
            <w:r w:rsidRPr="00CC2F08">
              <w:t xml:space="preserve"> / </w:t>
            </w:r>
            <w:r w:rsidRPr="006B7341">
              <w:t>LCD</w:t>
            </w:r>
            <w:r w:rsidRPr="00CC2F08">
              <w:t xml:space="preserve"> / </w:t>
            </w:r>
            <w:r w:rsidRPr="006B7341">
              <w:t>OLED</w:t>
            </w:r>
            <w:r w:rsidRPr="00CC2F08">
              <w:t xml:space="preserve">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4BC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022837A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D49E5" w14:textId="5313C281" w:rsidR="00D9156C" w:rsidRPr="003142B6" w:rsidRDefault="00701637" w:rsidP="00156998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t xml:space="preserve">Дюймы </w:t>
            </w:r>
            <w:r w:rsidRPr="00CC2F08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087" w14:textId="7F9AEE6A" w:rsidR="00D9156C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>
              <w:t>38, см 96,52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694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2A491D62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C381" w14:textId="4FB4F6E9" w:rsidR="00D9156C" w:rsidRPr="00701637" w:rsidRDefault="00701637" w:rsidP="00156998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701637">
              <w:rPr>
                <w:rStyle w:val="a9"/>
                <w:rFonts w:eastAsiaTheme="majorEastAsia"/>
                <w:b w:val="0"/>
                <w:bCs w:val="0"/>
              </w:rPr>
              <w:lastRenderedPageBreak/>
              <w:t>Яркость</w:t>
            </w:r>
            <w:r w:rsidRPr="00701637">
              <w:rPr>
                <w:rStyle w:val="a9"/>
                <w:rFonts w:eastAsiaTheme="majorEastAsia"/>
                <w:b w:val="0"/>
                <w:bCs w:val="0"/>
                <w:lang w:val="en-US"/>
              </w:rPr>
              <w:t>/</w:t>
            </w:r>
            <w:r w:rsidRPr="00701637">
              <w:rPr>
                <w:rStyle w:val="a9"/>
                <w:rFonts w:eastAsiaTheme="majorEastAsia"/>
                <w:b w:val="0"/>
                <w:bCs w:val="0"/>
                <w:lang w:val="ky-KG"/>
              </w:rPr>
              <w:t xml:space="preserve">контрасность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9B9" w14:textId="54DCFFD1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по модели, минимум 300 кд/м², контраст 5000:1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7F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A383C2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91117" w14:textId="38690DC3" w:rsidR="00D9156C" w:rsidRPr="003142B6" w:rsidRDefault="00701637" w:rsidP="00156998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A74EA">
              <w:t>Smart</w:t>
            </w:r>
            <w:r w:rsidRPr="00CC2F08">
              <w:t xml:space="preserve"> </w:t>
            </w:r>
            <w:r w:rsidRPr="00FA74EA">
              <w:t>TV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18D0D" w14:textId="2E3B608B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возможность крепления на стену или на стойку, управление пультом, энергосберегающий режим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290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A75670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AF4F" w14:textId="77777777" w:rsidR="00D9156C" w:rsidRPr="00115443" w:rsidRDefault="00D9156C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A4F4D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281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AD60D5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F8D22" w14:textId="355F29C9" w:rsidR="00D9156C" w:rsidRPr="00701637" w:rsidRDefault="00701637" w:rsidP="00156998">
            <w:pPr>
              <w:spacing w:before="100" w:beforeAutospacing="1" w:after="100" w:afterAutospacing="1"/>
              <w:rPr>
                <w:b/>
                <w:bCs/>
              </w:rPr>
            </w:pPr>
            <w:r w:rsidRPr="00701637">
              <w:rPr>
                <w:b/>
                <w:bCs/>
              </w:rPr>
              <w:t>Стиральная машина</w:t>
            </w:r>
          </w:p>
        </w:tc>
      </w:tr>
      <w:tr w:rsidR="00D9156C" w:rsidRPr="00115443" w14:paraId="02F602D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BBBF1" w14:textId="77777777" w:rsidR="00D9156C" w:rsidRPr="00115443" w:rsidRDefault="00D9156C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3379CAD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ADB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3D8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9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CF9012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C9D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B2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873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3F88E8F4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978" w14:textId="38F7074A" w:rsidR="00D9156C" w:rsidRPr="00701637" w:rsidRDefault="00701637" w:rsidP="00701637">
            <w:r w:rsidRPr="00CC2F08">
              <w:rPr>
                <w:rStyle w:val="a9"/>
                <w:rFonts w:eastAsiaTheme="majorEastAsia"/>
                <w:b w:val="0"/>
                <w:bCs w:val="0"/>
              </w:rPr>
              <w:t>Загрузка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48D" w14:textId="79684B0A" w:rsidR="00D9156C" w:rsidRPr="00D9156C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6–8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BC2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04626F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C90" w14:textId="7A73846B" w:rsidR="00D9156C" w:rsidRPr="00D9156C" w:rsidRDefault="00701637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Максимальная скорость отжима: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492" w14:textId="7F55BE34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1000–1200 об/мин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116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D8619BF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28443" w14:textId="7512B71D" w:rsidR="00D9156C" w:rsidRPr="00D9156C" w:rsidRDefault="00701637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Программы стирки: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BC6" w14:textId="418DD9AE" w:rsidR="00D9156C" w:rsidRPr="00701637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минимум 8 стандартных (хлопок, синтетика, деликатная, шерсть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82D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5BF8C4E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6E3B" w14:textId="35FB4905" w:rsidR="00D9156C" w:rsidRPr="00D9156C" w:rsidRDefault="00701637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FA74EA">
              <w:rPr>
                <w:rStyle w:val="a9"/>
                <w:rFonts w:eastAsiaTheme="majorEastAsia"/>
                <w:b w:val="0"/>
                <w:bCs w:val="0"/>
              </w:rPr>
              <w:t>Особенности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FF6" w14:textId="1274E82C" w:rsidR="00D9156C" w:rsidRPr="00667DB2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FA74EA">
              <w:t>защита от протечек, отложенный старт, блокировка от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B19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6F7C7B4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20461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EBD3A" w14:textId="77777777" w:rsidR="00D9156C" w:rsidRPr="00115443" w:rsidRDefault="00D9156C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388F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268B3CC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2F90A" w14:textId="7718EEDA" w:rsidR="00D9156C" w:rsidRPr="00701637" w:rsidRDefault="00701637" w:rsidP="00156998">
            <w:pPr>
              <w:contextualSpacing/>
              <w:rPr>
                <w:rFonts w:eastAsia="Calibri"/>
                <w:b/>
              </w:rPr>
            </w:pPr>
            <w:r w:rsidRPr="00701637">
              <w:rPr>
                <w:rFonts w:eastAsia="Calibri"/>
                <w:b/>
              </w:rPr>
              <w:t xml:space="preserve">Раковина </w:t>
            </w:r>
          </w:p>
        </w:tc>
      </w:tr>
      <w:tr w:rsidR="00D9156C" w:rsidRPr="00115443" w14:paraId="69E9BDC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677AB" w14:textId="77777777" w:rsidR="00D9156C" w:rsidRPr="00115443" w:rsidRDefault="00D9156C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2EEC0F1F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343C7" w14:textId="3FEDA5E7" w:rsidR="00D9156C" w:rsidRPr="00793FAC" w:rsidRDefault="00D9156C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701637">
              <w:rPr>
                <w:b/>
                <w:sz w:val="22"/>
                <w:szCs w:val="22"/>
                <w:lang w:val="ky-KG"/>
              </w:rPr>
              <w:t>2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D9156C" w:rsidRPr="00115443" w14:paraId="2E0C267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EC55" w14:textId="0DD8FF4A" w:rsidR="00D9156C" w:rsidRPr="00E15644" w:rsidRDefault="00701637" w:rsidP="00701637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Назначение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13" w14:textId="60F323FC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701637">
              <w:rPr>
                <w:noProof/>
              </w:rPr>
              <w:t>для ванны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BB5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3E0600E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146" w14:textId="1C38BF1D" w:rsidR="00701637" w:rsidRPr="005D720E" w:rsidDel="00003A1E" w:rsidRDefault="00701637" w:rsidP="00003A1E">
            <w:pPr>
              <w:rPr>
                <w:del w:id="9" w:author="Bakyt Ishenaliev" w:date="2026-04-01T08:58:00Z"/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Тип установки: </w:t>
            </w:r>
          </w:p>
          <w:p w14:paraId="290D0F48" w14:textId="48087BC0" w:rsidR="00D9156C" w:rsidRPr="00E15644" w:rsidRDefault="00701637" w:rsidP="00701637">
            <w:pPr>
              <w:rPr>
                <w:snapToGrid w:val="0"/>
                <w:color w:val="000000"/>
                <w:sz w:val="22"/>
                <w:szCs w:val="22"/>
              </w:rPr>
            </w:pPr>
            <w:del w:id="10" w:author="Bakyt Ishenaliev" w:date="2026-04-01T08:58:00Z">
              <w:r w:rsidRPr="00E15644" w:rsidDel="00003A1E">
                <w:rPr>
                  <w:snapToGrid w:val="0"/>
                  <w:color w:val="000000"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413" w14:textId="77777777" w:rsidR="00701637" w:rsidRPr="005D720E" w:rsidRDefault="00701637" w:rsidP="00701637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Накладная / - Керамика /      </w:t>
            </w:r>
          </w:p>
          <w:p w14:paraId="236B2924" w14:textId="3749907C" w:rsidR="00701637" w:rsidRPr="005D720E" w:rsidDel="00003A1E" w:rsidRDefault="00701637" w:rsidP="00003A1E">
            <w:pPr>
              <w:rPr>
                <w:del w:id="11" w:author="Bakyt Ishenaliev" w:date="2026-04-01T08:58:00Z"/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-</w:t>
            </w:r>
            <w:r w:rsidRPr="005D720E">
              <w:rPr>
                <w:noProof/>
                <w:lang w:eastAsia="ru-RU"/>
              </w:rPr>
              <w:t>Искусственный камень /</w:t>
            </w:r>
            <w:del w:id="12" w:author="Bakyt Ishenaliev" w:date="2026-04-01T08:58:00Z">
              <w:r w:rsidRPr="005D720E" w:rsidDel="00003A1E">
                <w:rPr>
                  <w:noProof/>
                  <w:lang w:eastAsia="ru-RU"/>
                </w:rPr>
                <w:delText xml:space="preserve"> </w:delText>
              </w:r>
            </w:del>
          </w:p>
          <w:p w14:paraId="308DD86B" w14:textId="77777777" w:rsidR="00D9156C" w:rsidRPr="00115443" w:rsidRDefault="00D9156C" w:rsidP="004A4957">
            <w:pPr>
              <w:pStyle w:val="af9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AA3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B219AD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7FB" w14:textId="0F87B368" w:rsidR="00701637" w:rsidRPr="005D720E" w:rsidRDefault="00701637" w:rsidP="00701637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Форма: </w:t>
            </w:r>
          </w:p>
          <w:p w14:paraId="075E322F" w14:textId="4DECDC5B" w:rsidR="00D9156C" w:rsidRPr="00E15644" w:rsidRDefault="00D9156C" w:rsidP="00701637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D63" w14:textId="2E0C6676" w:rsidR="00D9156C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214314">
              <w:rPr>
                <w:noProof/>
              </w:rPr>
              <w:t>Прямоугольная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E29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3FE87700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025" w14:textId="3AB43841" w:rsidR="00D9156C" w:rsidRPr="00D9156C" w:rsidRDefault="00701637" w:rsidP="00156998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Цвет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D5" w14:textId="410F5851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 xml:space="preserve">Белый (стандартный)  и серый мебель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A7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671E9D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70AC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226AB" w14:textId="77777777" w:rsidR="00D9156C" w:rsidRPr="00115443" w:rsidRDefault="00D9156C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9B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701637" w:rsidRPr="00701637" w14:paraId="6583095A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EBB44" w14:textId="2670BEFC" w:rsidR="00701637" w:rsidRPr="00701637" w:rsidRDefault="00701637" w:rsidP="00156998">
            <w:pPr>
              <w:rPr>
                <w:b/>
                <w:bCs/>
              </w:rPr>
            </w:pPr>
            <w:r w:rsidRPr="00701637">
              <w:rPr>
                <w:b/>
                <w:bCs/>
              </w:rPr>
              <w:t xml:space="preserve">Сушка для полотенец </w:t>
            </w:r>
          </w:p>
        </w:tc>
      </w:tr>
      <w:tr w:rsidR="00701637" w:rsidRPr="00115443" w14:paraId="05AA20B0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A007" w14:textId="77777777" w:rsidR="00701637" w:rsidRPr="00115443" w:rsidRDefault="00701637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701637" w:rsidRPr="00793FAC" w14:paraId="2EB8D92F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4A207" w14:textId="54A2B2B4" w:rsidR="00701637" w:rsidRPr="00793FAC" w:rsidRDefault="00701637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003A1E">
              <w:rPr>
                <w:b/>
                <w:sz w:val="22"/>
                <w:szCs w:val="22"/>
                <w:lang w:val="ky-KG"/>
              </w:rPr>
              <w:t xml:space="preserve">1 </w:t>
            </w:r>
            <w:proofErr w:type="spellStart"/>
            <w:r w:rsidR="00003A1E"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701637" w:rsidRPr="00115443" w14:paraId="19C743E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678" w14:textId="77777777" w:rsidR="00701637" w:rsidRPr="00E15644" w:rsidRDefault="00701637" w:rsidP="00156998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Назначение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DA0" w14:textId="77777777" w:rsidR="00701637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701637">
              <w:rPr>
                <w:noProof/>
              </w:rPr>
              <w:t>для ванны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0A2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6E0CE4E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5D5" w14:textId="17D78750" w:rsidR="00701637" w:rsidRPr="00214314" w:rsidRDefault="00701637" w:rsidP="00156998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Тип установки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6EB" w14:textId="4B8E649F" w:rsidR="00701637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t>Настенный</w:t>
            </w:r>
            <w:r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E64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497CAAF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EEB" w14:textId="7C0801C1" w:rsidR="00701637" w:rsidRPr="00214314" w:rsidRDefault="00214314" w:rsidP="00214314">
            <w:r w:rsidRPr="005D720E">
              <w:t>Материал изготовления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81D" w14:textId="5A3849C4" w:rsidR="00701637" w:rsidRPr="00115443" w:rsidRDefault="00214314" w:rsidP="00214314">
            <w:pPr>
              <w:rPr>
                <w:sz w:val="22"/>
                <w:szCs w:val="22"/>
              </w:rPr>
            </w:pPr>
            <w:r w:rsidRPr="005D720E">
              <w:t xml:space="preserve">Нержавеющая сталь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2BD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5FD13E8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BBA" w14:textId="497EE250" w:rsidR="00214314" w:rsidRDefault="00214314" w:rsidP="00214314">
            <w:r w:rsidRPr="005D720E">
              <w:t xml:space="preserve">Форма: </w:t>
            </w:r>
          </w:p>
          <w:p w14:paraId="4EB77216" w14:textId="3E6B4951" w:rsidR="00701637" w:rsidRPr="00D9156C" w:rsidRDefault="00701637" w:rsidP="00156998">
            <w:pPr>
              <w:rPr>
                <w:noProof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436" w14:textId="03791D3F" w:rsidR="00701637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t xml:space="preserve">Лесенка / П-образная / М-образная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CE0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FD2D2D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FD2" w14:textId="3F9C7049" w:rsidR="00214314" w:rsidRPr="005D720E" w:rsidRDefault="00214314" w:rsidP="00214314">
            <w:r w:rsidRPr="005D720E">
              <w:t>Размер (</w:t>
            </w:r>
            <w:proofErr w:type="spellStart"/>
            <w:r w:rsidRPr="005D720E">
              <w:t>ВхШ</w:t>
            </w:r>
            <w:proofErr w:type="spellEnd"/>
            <w:r w:rsidRPr="005D720E">
              <w:t xml:space="preserve">):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451" w14:textId="13A53BB6" w:rsidR="00214314" w:rsidRPr="00214314" w:rsidRDefault="00214314" w:rsidP="00156998">
            <w:pPr>
              <w:pStyle w:val="af9"/>
              <w:spacing w:before="0" w:after="0"/>
              <w:jc w:val="center"/>
              <w:rPr>
                <w:lang w:val="ky-KG"/>
              </w:rPr>
            </w:pPr>
            <w:r w:rsidRPr="00214314">
              <w:t xml:space="preserve"> 800 × 500</w:t>
            </w:r>
            <w:r>
              <w:rPr>
                <w:lang w:val="ky-KG"/>
              </w:rPr>
              <w:t xml:space="preserve">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8CD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3757DCA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69A7" w14:textId="77777777" w:rsidR="00701637" w:rsidRPr="00115443" w:rsidRDefault="00701637" w:rsidP="00156998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A16BD" w14:textId="77777777" w:rsidR="00701637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03A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214314" w:rsidRPr="00701637" w14:paraId="5E8992FA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962A1" w14:textId="7D6AE3C1" w:rsidR="00214314" w:rsidRPr="00214314" w:rsidRDefault="00214314" w:rsidP="00156998">
            <w:pPr>
              <w:spacing w:before="100" w:beforeAutospacing="1" w:after="100" w:afterAutospacing="1"/>
              <w:rPr>
                <w:b/>
                <w:bCs/>
              </w:rPr>
            </w:pPr>
            <w:r w:rsidRPr="00214314">
              <w:rPr>
                <w:b/>
                <w:bCs/>
              </w:rPr>
              <w:t>Унитаз</w:t>
            </w:r>
          </w:p>
        </w:tc>
      </w:tr>
      <w:tr w:rsidR="00214314" w:rsidRPr="00115443" w14:paraId="301494C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86E84" w14:textId="77777777" w:rsidR="00214314" w:rsidRPr="00115443" w:rsidRDefault="00214314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lastRenderedPageBreak/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07F541A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D98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EA2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273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1A6CEB7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BC1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4C2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B0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85D0C2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F05" w14:textId="4E94FB4B" w:rsidR="00214314" w:rsidRPr="00214314" w:rsidRDefault="00214314" w:rsidP="00214314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Тип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2A6" w14:textId="61BDD08C" w:rsidR="00214314" w:rsidRPr="00D9156C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Напольный, компакт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05C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5EAEFBF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AD9" w14:textId="3073157F" w:rsidR="00214314" w:rsidRPr="00214314" w:rsidRDefault="00214314" w:rsidP="00214314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Материал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D28" w14:textId="2F747C1C" w:rsidR="00214314" w:rsidRPr="00115443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Санфарфор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575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75E50B4A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4EDA" w14:textId="24DFF32B" w:rsidR="00214314" w:rsidRPr="00214314" w:rsidRDefault="00214314" w:rsidP="00214314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Цвет: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A37" w14:textId="49F6812C" w:rsidR="00214314" w:rsidRPr="00701637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Белый (стандартный)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29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58B6F9B0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1E2D" w14:textId="6A88ABC9" w:rsidR="00214314" w:rsidRPr="00214314" w:rsidRDefault="00214314" w:rsidP="00214314">
            <w:pPr>
              <w:contextualSpacing/>
              <w:rPr>
                <w:b/>
                <w:bCs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 xml:space="preserve">Размеры (ДхШхВ):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DC5" w14:textId="21B3F2DF" w:rsidR="00214314" w:rsidRPr="00214314" w:rsidRDefault="00214314" w:rsidP="00214314">
            <w:pPr>
              <w:contextualSpacing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680 × 360 × 780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E48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3A75BDF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C69A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F0D7" w14:textId="77777777" w:rsidR="00214314" w:rsidRPr="00115443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B5B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</w:tbl>
    <w:p w14:paraId="33F11814" w14:textId="77777777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7AEF6B60" w14:textId="5A466A3E" w:rsidR="00214314" w:rsidRPr="00E85D9A" w:rsidRDefault="00214314" w:rsidP="00214314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Лот 4 Постельные принадлежности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214314" w:rsidRPr="00074282" w14:paraId="65F5725D" w14:textId="77777777" w:rsidTr="00156998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F72A2D" w14:textId="77777777" w:rsidR="00214314" w:rsidRPr="00A81653" w:rsidRDefault="00214314" w:rsidP="00156998">
            <w:pPr>
              <w:rPr>
                <w:sz w:val="22"/>
                <w:szCs w:val="22"/>
              </w:rPr>
            </w:pPr>
          </w:p>
          <w:p w14:paraId="1E19D432" w14:textId="77777777" w:rsidR="00214314" w:rsidRPr="00823B44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5FEE3F74" w14:textId="77777777" w:rsidR="00214314" w:rsidRPr="00823B44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5205354F" w14:textId="77777777" w:rsidR="00214314" w:rsidRPr="00823B44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DAEE51" w14:textId="77777777" w:rsidR="00214314" w:rsidRPr="00A81653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14314" w:rsidRPr="00A81653" w14:paraId="42144A94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4AEE" w14:textId="45EEB30D" w:rsidR="00214314" w:rsidRPr="00214314" w:rsidRDefault="00214314" w:rsidP="00156998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</w:rPr>
            </w:pPr>
            <w:r w:rsidRPr="00214314">
              <w:rPr>
                <w:rFonts w:eastAsia="Calibri"/>
                <w:b/>
                <w:color w:val="000000" w:themeColor="text1"/>
              </w:rPr>
              <w:t>Постельное белье на узкие односпальные кровати</w:t>
            </w:r>
          </w:p>
        </w:tc>
      </w:tr>
      <w:tr w:rsidR="00214314" w:rsidRPr="00A81653" w14:paraId="3A0DACC9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97F" w14:textId="77777777" w:rsidR="00214314" w:rsidRPr="00043422" w:rsidRDefault="00214314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5BCD8808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815" w14:textId="154A3E0C" w:rsidR="00214314" w:rsidRPr="00115443" w:rsidRDefault="00214314" w:rsidP="00156998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>
              <w:rPr>
                <w:b/>
                <w:i/>
                <w:sz w:val="22"/>
                <w:szCs w:val="22"/>
                <w:lang w:val="ky-KG"/>
              </w:rPr>
              <w:t>16 комплект</w:t>
            </w:r>
            <w:r w:rsidRPr="00115443">
              <w:rPr>
                <w:b/>
                <w:i/>
                <w:sz w:val="22"/>
                <w:szCs w:val="22"/>
              </w:rPr>
              <w:t xml:space="preserve">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214314" w:rsidRPr="00115443" w14:paraId="50F2DC9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E882E7" w14:textId="77777777" w:rsidR="00214314" w:rsidRPr="00115443" w:rsidRDefault="00214314" w:rsidP="00156998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214314" w:rsidRPr="00115443" w14:paraId="77EA0359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741" w14:textId="31A49103" w:rsidR="00214314" w:rsidRPr="00701637" w:rsidRDefault="00214314" w:rsidP="00214314"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186" w14:textId="17BD7870" w:rsidR="00214314" w:rsidRPr="00E85D9A" w:rsidRDefault="00214314" w:rsidP="00156998">
            <w:pPr>
              <w:contextualSpacing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155</w:t>
            </w:r>
            <w:r>
              <w:rPr>
                <w:rFonts w:eastAsia="Calibri"/>
                <w:bCs/>
                <w:color w:val="000000" w:themeColor="text1"/>
                <w:lang w:val="ky-KG"/>
              </w:rPr>
              <w:t>-</w:t>
            </w:r>
            <w:r w:rsidRPr="005D720E">
              <w:rPr>
                <w:rFonts w:eastAsia="Calibri"/>
                <w:bCs/>
                <w:color w:val="000000" w:themeColor="text1"/>
              </w:rPr>
              <w:t>230см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243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1001CA9C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F5375" w14:textId="115BFE47" w:rsidR="00214314" w:rsidRPr="00214314" w:rsidRDefault="00214314" w:rsidP="00156998">
            <w:pPr>
              <w:rPr>
                <w:rFonts w:eastAsia="Calibri"/>
                <w:bCs/>
                <w:color w:val="000000" w:themeColor="text1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ТС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19F87" w14:textId="3B25E445" w:rsidR="00214314" w:rsidRPr="00594A05" w:rsidRDefault="00214314" w:rsidP="00156998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гладь сатин, без полоски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05D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E83FA5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BFF8" w14:textId="77777777" w:rsidR="00214314" w:rsidRPr="00115443" w:rsidRDefault="00214314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44C55" w14:textId="77777777" w:rsidR="00214314" w:rsidRPr="00115443" w:rsidRDefault="00214314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E68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47BBD8D3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7BE4A" w14:textId="711BA506" w:rsidR="00214314" w:rsidRPr="00214314" w:rsidRDefault="00214314" w:rsidP="00214314">
            <w:pPr>
              <w:contextualSpacing/>
              <w:rPr>
                <w:rFonts w:eastAsia="Calibri"/>
                <w:b/>
                <w:color w:val="000000" w:themeColor="text1"/>
              </w:rPr>
            </w:pPr>
            <w:r w:rsidRPr="00214314">
              <w:rPr>
                <w:rFonts w:eastAsia="Calibri"/>
                <w:b/>
                <w:color w:val="000000" w:themeColor="text1"/>
              </w:rPr>
              <w:t>Постельное белье двухспальные кровати</w:t>
            </w:r>
          </w:p>
        </w:tc>
      </w:tr>
      <w:tr w:rsidR="00214314" w:rsidRPr="00115443" w14:paraId="3ED7CEC1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9FC7C" w14:textId="77777777" w:rsidR="00214314" w:rsidRPr="00793FAC" w:rsidRDefault="00214314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2A69F2AF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44E" w14:textId="55EB8EAD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2 комплект</w:t>
            </w:r>
            <w:r w:rsidRPr="00115443">
              <w:rPr>
                <w:b/>
                <w:sz w:val="22"/>
                <w:szCs w:val="22"/>
              </w:rPr>
              <w:t xml:space="preserve">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E82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29B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57BD5E44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D44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D70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352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ED45341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980" w14:textId="37DF5A57" w:rsidR="00214314" w:rsidRPr="003142B6" w:rsidRDefault="00214314" w:rsidP="00214314">
            <w:pPr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253" w14:textId="48D1F5BE" w:rsidR="00214314" w:rsidRPr="00701637" w:rsidRDefault="00214314" w:rsidP="00214314">
            <w:pPr>
              <w:jc w:val="center"/>
            </w:pPr>
            <w:r w:rsidRPr="00214314">
              <w:rPr>
                <w:rFonts w:eastAsia="Calibri"/>
                <w:bCs/>
                <w:color w:val="000000" w:themeColor="text1"/>
              </w:rPr>
              <w:t>200–220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674A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3981F8EE" w14:textId="77777777" w:rsidTr="00F50844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C87E" w14:textId="24308708" w:rsidR="00214314" w:rsidRPr="003142B6" w:rsidRDefault="00214314" w:rsidP="00214314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ТС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A6890" w14:textId="792D4A72" w:rsidR="00214314" w:rsidRPr="008436D9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гладь сатин, без полоски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72C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7CA2DF19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DE0D" w14:textId="77777777" w:rsidR="00214314" w:rsidRPr="00115443" w:rsidRDefault="00214314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766CC" w14:textId="77777777" w:rsidR="00214314" w:rsidRPr="00115443" w:rsidRDefault="00214314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44A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8FCB167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5C895" w14:textId="3D011645" w:rsidR="00214314" w:rsidRPr="00701637" w:rsidRDefault="00214314" w:rsidP="00156998">
            <w:pPr>
              <w:spacing w:before="100" w:beforeAutospacing="1" w:after="100" w:afterAutospacing="1"/>
              <w:rPr>
                <w:b/>
                <w:bCs/>
              </w:rPr>
            </w:pPr>
            <w:r w:rsidRPr="00214314">
              <w:rPr>
                <w:b/>
                <w:bCs/>
              </w:rPr>
              <w:t>Одеяло для односпальной кровати</w:t>
            </w:r>
          </w:p>
        </w:tc>
      </w:tr>
      <w:tr w:rsidR="00214314" w:rsidRPr="00115443" w14:paraId="341EC9F3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E9BE0" w14:textId="77777777" w:rsidR="00214314" w:rsidRPr="00115443" w:rsidRDefault="00214314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04A72218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67F" w14:textId="2263BE35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8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A18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142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04CFCA90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047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80E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6C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4EBFE0B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55E" w14:textId="1A836BBB" w:rsidR="00214314" w:rsidRPr="00701637" w:rsidRDefault="00214314" w:rsidP="00214314"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3AF" w14:textId="21DF6582" w:rsidR="00214314" w:rsidRPr="00D9156C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140</w:t>
            </w:r>
            <w:r w:rsidRPr="00214314">
              <w:rPr>
                <w:rFonts w:eastAsia="Calibri"/>
                <w:bCs/>
                <w:color w:val="000000" w:themeColor="text1"/>
              </w:rPr>
              <w:t>–2</w:t>
            </w:r>
            <w:r>
              <w:rPr>
                <w:rFonts w:eastAsia="Calibri"/>
                <w:bCs/>
                <w:color w:val="000000" w:themeColor="text1"/>
                <w:lang w:val="ky-KG"/>
              </w:rPr>
              <w:t>15</w:t>
            </w:r>
            <w:r w:rsidRPr="00214314">
              <w:rPr>
                <w:rFonts w:eastAsia="Calibri"/>
                <w:bCs/>
                <w:color w:val="000000" w:themeColor="text1"/>
              </w:rPr>
              <w:t xml:space="preserve">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6EC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3DF69574" w14:textId="77777777" w:rsidTr="00734EC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4FA9" w14:textId="2F609A8F" w:rsidR="00214314" w:rsidRPr="008436D9" w:rsidRDefault="008436D9" w:rsidP="00214314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Цвет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5C530" w14:textId="2FF64653" w:rsidR="00214314" w:rsidRPr="008436D9" w:rsidRDefault="008436D9" w:rsidP="00214314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белый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E29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272BAE5D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D845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0AD7A" w14:textId="77777777" w:rsidR="00214314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611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3C66DD9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CE480" w14:textId="1F4129F4" w:rsidR="00214314" w:rsidRPr="008436D9" w:rsidRDefault="008436D9" w:rsidP="00156998">
            <w:pPr>
              <w:contextualSpacing/>
              <w:rPr>
                <w:rFonts w:eastAsia="Calibri"/>
                <w:b/>
              </w:rPr>
            </w:pPr>
            <w:r w:rsidRPr="008436D9">
              <w:rPr>
                <w:rFonts w:eastAsia="Calibri"/>
                <w:b/>
                <w:color w:val="000000" w:themeColor="text1"/>
              </w:rPr>
              <w:t>Одеяло для двухспальной кровати</w:t>
            </w:r>
          </w:p>
        </w:tc>
      </w:tr>
      <w:tr w:rsidR="00214314" w:rsidRPr="00115443" w14:paraId="1DD9D053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A514" w14:textId="77777777" w:rsidR="00214314" w:rsidRPr="00115443" w:rsidRDefault="00214314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22038000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9D4BF" w14:textId="77777777" w:rsidR="00214314" w:rsidRPr="00793FAC" w:rsidRDefault="00214314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2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8436D9" w:rsidRPr="00115443" w14:paraId="7614C171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6F4" w14:textId="0357C0B6" w:rsidR="008436D9" w:rsidRPr="00E15644" w:rsidRDefault="008436D9" w:rsidP="008436D9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F5F" w14:textId="670CE72C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200</w:t>
            </w:r>
            <w:r w:rsidRPr="00214314">
              <w:rPr>
                <w:rFonts w:eastAsia="Calibri"/>
                <w:bCs/>
                <w:color w:val="000000" w:themeColor="text1"/>
              </w:rPr>
              <w:t>–2</w:t>
            </w:r>
            <w:r>
              <w:rPr>
                <w:rFonts w:eastAsia="Calibri"/>
                <w:bCs/>
                <w:color w:val="000000" w:themeColor="text1"/>
                <w:lang w:val="ky-KG"/>
              </w:rPr>
              <w:t>20</w:t>
            </w:r>
            <w:r w:rsidRPr="00214314">
              <w:rPr>
                <w:rFonts w:eastAsia="Calibri"/>
                <w:bCs/>
                <w:color w:val="000000" w:themeColor="text1"/>
              </w:rPr>
              <w:t xml:space="preserve">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563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07EDA9FA" w14:textId="77777777" w:rsidTr="003D73D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C91A" w14:textId="3B75A7B8" w:rsidR="008436D9" w:rsidRPr="00E15644" w:rsidRDefault="008436D9" w:rsidP="008436D9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Цвет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4819" w14:textId="2BAFFFC8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белый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412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213C25C8" w14:textId="77777777" w:rsidTr="003D73D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988BA" w14:textId="19F46F81" w:rsidR="008436D9" w:rsidRPr="00E15644" w:rsidRDefault="008436D9" w:rsidP="008436D9">
            <w:pPr>
              <w:rPr>
                <w:snapToGrid w:val="0"/>
                <w:color w:val="000000"/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18DD" w14:textId="60437955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98F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214314" w:rsidRPr="00701637" w14:paraId="78E23F29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5ECCC4" w14:textId="06CFAB1C" w:rsidR="00214314" w:rsidRPr="008436D9" w:rsidRDefault="008436D9" w:rsidP="00156998">
            <w:pPr>
              <w:rPr>
                <w:b/>
              </w:rPr>
            </w:pPr>
            <w:r w:rsidRPr="008436D9">
              <w:rPr>
                <w:rFonts w:eastAsia="Calibri"/>
                <w:b/>
                <w:color w:val="000000" w:themeColor="text1"/>
              </w:rPr>
              <w:lastRenderedPageBreak/>
              <w:t>Полотенца банные</w:t>
            </w:r>
          </w:p>
        </w:tc>
      </w:tr>
      <w:tr w:rsidR="00214314" w:rsidRPr="00115443" w14:paraId="3A36A996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DFE6F" w14:textId="77777777" w:rsidR="00214314" w:rsidRPr="00115443" w:rsidRDefault="00214314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793FAC" w14:paraId="5D4A55B6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4C159" w14:textId="41BC29F5" w:rsidR="00214314" w:rsidRPr="00793FAC" w:rsidRDefault="00214314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003A1E">
              <w:rPr>
                <w:b/>
                <w:sz w:val="22"/>
                <w:szCs w:val="22"/>
                <w:lang w:val="ky-KG"/>
              </w:rPr>
              <w:t xml:space="preserve">1 </w:t>
            </w:r>
            <w:proofErr w:type="spellStart"/>
            <w:r w:rsidR="00003A1E"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214314" w:rsidRPr="00115443" w14:paraId="7E29EBD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3EB" w14:textId="25038BFC" w:rsidR="00214314" w:rsidRPr="00E15644" w:rsidRDefault="008436D9" w:rsidP="00156998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Р</w:t>
            </w:r>
            <w:proofErr w:type="spellStart"/>
            <w:r w:rsidRPr="005D720E">
              <w:rPr>
                <w:rFonts w:eastAsia="Calibri"/>
                <w:bCs/>
                <w:color w:val="000000" w:themeColor="text1"/>
              </w:rPr>
              <w:t>азмер</w:t>
            </w:r>
            <w:proofErr w:type="spellEnd"/>
            <w:r w:rsidRPr="005D720E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7F4" w14:textId="1519B669" w:rsidR="00214314" w:rsidRPr="00115443" w:rsidRDefault="008436D9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стандарт 70*140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493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365B44B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1D1" w14:textId="2BAFA8BE" w:rsidR="00214314" w:rsidRPr="00214314" w:rsidRDefault="008436D9" w:rsidP="00156998">
            <w:pPr>
              <w:rPr>
                <w:noProof/>
                <w:lang w:eastAsia="ru-RU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плотность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714" w14:textId="6CDA1E47" w:rsidR="00214314" w:rsidRPr="00115443" w:rsidRDefault="008436D9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600гр, махровые без полосок</w:t>
            </w:r>
            <w:r w:rsidR="00214314"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76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1EC619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885A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8B638" w14:textId="77777777" w:rsidR="00214314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DCC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701637" w14:paraId="6CE39996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835C5" w14:textId="2F1268C3" w:rsidR="00214314" w:rsidRPr="008436D9" w:rsidRDefault="008436D9" w:rsidP="00156998">
            <w:pPr>
              <w:spacing w:before="100" w:beforeAutospacing="1" w:after="100" w:afterAutospacing="1"/>
              <w:rPr>
                <w:b/>
              </w:rPr>
            </w:pPr>
            <w:r w:rsidRPr="008436D9">
              <w:rPr>
                <w:rFonts w:eastAsia="Calibri"/>
                <w:b/>
                <w:color w:val="000000" w:themeColor="text1"/>
              </w:rPr>
              <w:t>Полотенца лицевые</w:t>
            </w:r>
          </w:p>
        </w:tc>
      </w:tr>
      <w:tr w:rsidR="00214314" w:rsidRPr="00115443" w14:paraId="648AA28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7F338" w14:textId="77777777" w:rsidR="00214314" w:rsidRPr="00115443" w:rsidRDefault="00214314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3FF70BE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B20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6CA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6E4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12EBCB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037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949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2545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8436D9" w:rsidRPr="00115443" w14:paraId="3078033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4A8" w14:textId="57368B67" w:rsidR="008436D9" w:rsidRPr="00214314" w:rsidRDefault="008436D9" w:rsidP="008436D9">
            <w:pPr>
              <w:rPr>
                <w:noProof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Р</w:t>
            </w:r>
            <w:proofErr w:type="spellStart"/>
            <w:r w:rsidRPr="005D720E">
              <w:rPr>
                <w:rFonts w:eastAsia="Calibri"/>
                <w:bCs/>
                <w:color w:val="000000" w:themeColor="text1"/>
              </w:rPr>
              <w:t>азмер</w:t>
            </w:r>
            <w:proofErr w:type="spellEnd"/>
            <w:r w:rsidRPr="005D720E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8E3" w14:textId="1BADD1C1" w:rsidR="008436D9" w:rsidRPr="00D9156C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стандарт 70*140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DB8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188BB2F5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94C" w14:textId="253D878C" w:rsidR="008436D9" w:rsidRPr="00214314" w:rsidRDefault="008436D9" w:rsidP="008436D9">
            <w:pPr>
              <w:rPr>
                <w:noProof/>
                <w:lang w:eastAsia="ru-RU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плотность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F32" w14:textId="53FAC427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3</w:t>
            </w:r>
            <w:r w:rsidRPr="005D720E">
              <w:rPr>
                <w:rFonts w:eastAsia="Calibri"/>
                <w:bCs/>
                <w:color w:val="000000" w:themeColor="text1"/>
              </w:rPr>
              <w:t>00гр, махровые без полосок</w:t>
            </w:r>
            <w:r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FE9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1D0E8BD4" w14:textId="77777777" w:rsidTr="000E50B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D1527" w14:textId="2C151DBF" w:rsidR="008436D9" w:rsidRPr="00214314" w:rsidRDefault="008436D9" w:rsidP="008436D9">
            <w:pPr>
              <w:rPr>
                <w:noProof/>
                <w:lang w:eastAsia="ru-RU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16332" w14:textId="7610C8A3" w:rsidR="008436D9" w:rsidRPr="00701637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977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</w:tbl>
    <w:p w14:paraId="6538FF80" w14:textId="77777777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618E6E23" w14:textId="77777777" w:rsidR="00BF6DED" w:rsidRPr="00A81653" w:rsidRDefault="00D73DBF" w:rsidP="00BF6DED">
      <w:pPr>
        <w:numPr>
          <w:ilvl w:val="0"/>
          <w:numId w:val="15"/>
        </w:numPr>
        <w:tabs>
          <w:tab w:val="num" w:pos="720"/>
        </w:tabs>
        <w:ind w:left="0" w:firstLine="0"/>
        <w:contextualSpacing/>
        <w:jc w:val="both"/>
        <w:rPr>
          <w:bCs/>
        </w:rPr>
      </w:pPr>
      <w:r>
        <w:rPr>
          <w:b/>
          <w:bCs/>
        </w:rPr>
        <w:tab/>
      </w:r>
      <w:r w:rsidR="00BF6DED" w:rsidRPr="00A81653">
        <w:rPr>
          <w:bCs/>
          <w:u w:val="single"/>
        </w:rPr>
        <w:t>Невыполнение обязательств</w:t>
      </w:r>
      <w:r w:rsidR="00BF6DED" w:rsidRPr="00A81653">
        <w:rPr>
          <w:bCs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02419B8" w14:textId="77777777" w:rsidR="00BF6DED" w:rsidRPr="00A81653" w:rsidRDefault="00BF6DED" w:rsidP="00BF6DED">
      <w:pPr>
        <w:jc w:val="both"/>
        <w:rPr>
          <w:bCs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BF6DED" w:rsidRPr="00F37A7E" w14:paraId="0C9E4B89" w14:textId="77777777" w:rsidTr="009536AC">
        <w:tc>
          <w:tcPr>
            <w:tcW w:w="3126" w:type="dxa"/>
            <w:hideMark/>
          </w:tcPr>
          <w:p w14:paraId="73FB7BFC" w14:textId="77777777" w:rsidR="00BF6DED" w:rsidRPr="00A81653" w:rsidRDefault="00BF6DED" w:rsidP="009536AC">
            <w:pPr>
              <w:jc w:val="both"/>
            </w:pPr>
            <w:r w:rsidRPr="00A81653">
              <w:t>ПЕЧАТЬ ПРЕДПРИЯТИЯ</w:t>
            </w:r>
          </w:p>
        </w:tc>
        <w:tc>
          <w:tcPr>
            <w:tcW w:w="6939" w:type="dxa"/>
          </w:tcPr>
          <w:p w14:paraId="11D07214" w14:textId="77777777" w:rsidR="00BF6DED" w:rsidRPr="00A81653" w:rsidRDefault="00BF6DED" w:rsidP="009536AC">
            <w:pPr>
              <w:jc w:val="both"/>
              <w:rPr>
                <w:bCs/>
              </w:rPr>
            </w:pPr>
            <w:r w:rsidRPr="00A81653">
              <w:rPr>
                <w:bCs/>
              </w:rPr>
              <w:t>Наименование поставщика ____________________________</w:t>
            </w:r>
          </w:p>
          <w:p w14:paraId="04B522BD" w14:textId="77777777" w:rsidR="00BF6DED" w:rsidRPr="00A81653" w:rsidRDefault="00BF6DED" w:rsidP="009536AC">
            <w:pPr>
              <w:jc w:val="both"/>
            </w:pPr>
          </w:p>
          <w:p w14:paraId="34026C5A" w14:textId="77777777" w:rsidR="00BF6DED" w:rsidRPr="00A81653" w:rsidRDefault="00BF6DED" w:rsidP="009536AC">
            <w:pPr>
              <w:jc w:val="both"/>
            </w:pPr>
            <w:r w:rsidRPr="00A81653">
              <w:t>Подпись</w:t>
            </w:r>
            <w:r w:rsidRPr="00A81653">
              <w:rPr>
                <w:bCs/>
              </w:rPr>
              <w:t xml:space="preserve"> уполномоченного лица </w:t>
            </w:r>
            <w:r>
              <w:t xml:space="preserve">                       </w:t>
            </w:r>
          </w:p>
          <w:p w14:paraId="5C037B4E" w14:textId="77777777" w:rsidR="00BF6DED" w:rsidRPr="00A81653" w:rsidRDefault="00BF6DED" w:rsidP="009536AC">
            <w:pPr>
              <w:jc w:val="both"/>
            </w:pPr>
            <w:r w:rsidRPr="00A81653">
              <w:t xml:space="preserve">Дата: </w:t>
            </w:r>
          </w:p>
        </w:tc>
      </w:tr>
    </w:tbl>
    <w:p w14:paraId="514E3687" w14:textId="2FC48556" w:rsidR="00D73DBF" w:rsidRDefault="00D73DBF">
      <w:pPr>
        <w:contextualSpacing/>
        <w:jc w:val="both"/>
        <w:rPr>
          <w:b/>
          <w:bCs/>
        </w:rPr>
      </w:pPr>
    </w:p>
    <w:p w14:paraId="661F4539" w14:textId="77777777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638CF05C" w14:textId="77777777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2FD4173F" w14:textId="77777777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0838365D" w14:textId="5643F00C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075CDB13" w14:textId="104D0BCC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76CA44CF" w14:textId="48BE9FC7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54046265" w14:textId="473F9302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6CF79727" w14:textId="716EB4CB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3F1AB2E0" w14:textId="7E4D2133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6FFF9BF5" w14:textId="3C0EFEB7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264E7DEF" w14:textId="2C42104B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7D77D83F" w14:textId="79AFE244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6B8854CB" w14:textId="6829E6F4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2A8E1E8B" w14:textId="293696A9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2E3E94E8" w14:textId="31E35502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79410790" w14:textId="77777777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021C987E" w14:textId="707E6C39" w:rsidR="00703C20" w:rsidRDefault="00A51F42">
      <w:pPr>
        <w:pStyle w:val="afa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0A1BA6A8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</w:rPr>
      </w:pPr>
      <w:r>
        <w:rPr>
          <w:b/>
        </w:rPr>
        <w:lastRenderedPageBreak/>
        <w:t>ФОРМА ТЕНДЕРНОГО ПРЕДЛОЖЕНИЯ</w:t>
      </w:r>
    </w:p>
    <w:p w14:paraId="61D52EF4" w14:textId="77777777" w:rsidR="002B000F" w:rsidRDefault="002B000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</w:p>
    <w:p w14:paraId="021C9881" w14:textId="5DA2A3CC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</w:r>
      <w:r w:rsidR="002B000F">
        <w:rPr>
          <w:lang w:val="ky-KG"/>
        </w:rPr>
        <w:t>“_____”___________2026</w:t>
      </w:r>
    </w:p>
    <w:p w14:paraId="021C9882" w14:textId="50534A4A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 xml:space="preserve">: </w:t>
      </w:r>
      <w:r w:rsidR="004C4E66" w:rsidRPr="007039FD">
        <w:rPr>
          <w:b/>
          <w:bCs/>
          <w:u w:val="single"/>
        </w:rPr>
        <w:t xml:space="preserve">ИП </w:t>
      </w:r>
      <w:r w:rsidR="00F101F3">
        <w:rPr>
          <w:b/>
          <w:bCs/>
          <w:u w:val="single"/>
        </w:rPr>
        <w:t xml:space="preserve">Мамбетова </w:t>
      </w:r>
      <w:proofErr w:type="spellStart"/>
      <w:r w:rsidR="00F101F3">
        <w:rPr>
          <w:b/>
          <w:bCs/>
          <w:u w:val="single"/>
        </w:rPr>
        <w:t>Айзат</w:t>
      </w:r>
      <w:proofErr w:type="spellEnd"/>
      <w:r>
        <w:t>.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021C9884" w14:textId="1F9E4C82" w:rsidR="00703C20" w:rsidRDefault="00A51F42">
      <w:pPr>
        <w:jc w:val="both"/>
      </w:pPr>
      <w:r>
        <w:t xml:space="preserve">Адрес: </w:t>
      </w:r>
      <w:r w:rsidR="00F101F3">
        <w:rPr>
          <w:b/>
          <w:bCs/>
          <w:u w:val="single"/>
          <w:lang w:val="ky-KG"/>
        </w:rPr>
        <w:t>Кыргызская Республика, г.Ош ул.Учар 7-8</w:t>
      </w:r>
      <w:r w:rsidR="007039FD" w:rsidRPr="007039FD">
        <w:t>.</w:t>
      </w:r>
    </w:p>
    <w:p w14:paraId="021C9885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</w:pPr>
    </w:p>
    <w:p w14:paraId="616C66C2" w14:textId="77777777" w:rsidR="008041E5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№ </w:t>
      </w:r>
      <w:r>
        <w:t>____________________________</w:t>
      </w:r>
      <w:r>
        <w:rPr>
          <w:spacing w:val="-3"/>
        </w:rPr>
        <w:t xml:space="preserve"> в соответствии с Условиями Контракта, прилагаемыми к настоящему Тендерному Предложению, по цене Контракта на общую сумму:</w:t>
      </w:r>
    </w:p>
    <w:p w14:paraId="16AF1DFC" w14:textId="77777777" w:rsidR="008041E5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571E098A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>По Лоту 1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3660C76E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</w:p>
    <w:p w14:paraId="39CF87B3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>По Лоту 2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6995B577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</w:p>
    <w:p w14:paraId="2F5F9576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>По Лоту 3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1F31AB91" w14:textId="77777777" w:rsidR="008041E5" w:rsidRDefault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</w:p>
    <w:p w14:paraId="018B709C" w14:textId="0C2DE203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 xml:space="preserve">По Лоту </w:t>
      </w:r>
      <w:r>
        <w:rPr>
          <w:b/>
          <w:spacing w:val="-3"/>
          <w:lang w:val="ky-KG"/>
        </w:rPr>
        <w:t>4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563468A4" w14:textId="77777777" w:rsidR="008041E5" w:rsidRDefault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</w:p>
    <w:p w14:paraId="021C988C" w14:textId="2DCDE715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_______________________________________________</w:t>
      </w:r>
    </w:p>
    <w:sectPr w:rsidR="00703C20">
      <w:headerReference w:type="default" r:id="rId15"/>
      <w:footerReference w:type="default" r:id="rId16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C6C5" w14:textId="77777777" w:rsidR="00947455" w:rsidRDefault="00947455">
      <w:r>
        <w:separator/>
      </w:r>
    </w:p>
  </w:endnote>
  <w:endnote w:type="continuationSeparator" w:id="0">
    <w:p w14:paraId="0B02F196" w14:textId="77777777" w:rsidR="00947455" w:rsidRDefault="009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8" w14:textId="77777777" w:rsidR="00703C20" w:rsidRDefault="00A51F42">
    <w:pPr>
      <w:pStyle w:val="af7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6336" w14:textId="77777777" w:rsidR="00947455" w:rsidRDefault="00947455">
      <w:r>
        <w:separator/>
      </w:r>
    </w:p>
  </w:footnote>
  <w:footnote w:type="continuationSeparator" w:id="0">
    <w:p w14:paraId="7B71BB01" w14:textId="77777777" w:rsidR="00947455" w:rsidRDefault="0094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6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7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757692A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7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876117593">
    <w:abstractNumId w:val="0"/>
  </w:num>
  <w:num w:numId="2" w16cid:durableId="1516916637">
    <w:abstractNumId w:val="14"/>
  </w:num>
  <w:num w:numId="3" w16cid:durableId="1555658272">
    <w:abstractNumId w:val="4"/>
  </w:num>
  <w:num w:numId="4" w16cid:durableId="332027782">
    <w:abstractNumId w:val="5"/>
  </w:num>
  <w:num w:numId="5" w16cid:durableId="843714601">
    <w:abstractNumId w:val="1"/>
  </w:num>
  <w:num w:numId="6" w16cid:durableId="1874346505">
    <w:abstractNumId w:val="6"/>
    <w:lvlOverride w:ilvl="0">
      <w:startOverride w:val="1"/>
    </w:lvlOverride>
  </w:num>
  <w:num w:numId="7" w16cid:durableId="150231359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01756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01333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5318330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59182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046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93519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018480">
    <w:abstractNumId w:val="9"/>
  </w:num>
  <w:num w:numId="15" w16cid:durableId="162708337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арина Тажибаева">
    <w15:presenceInfo w15:providerId="Windows Live" w15:userId="a2315236e6cd380d"/>
  </w15:person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3A1E"/>
    <w:rsid w:val="0000545D"/>
    <w:rsid w:val="00011F0F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67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1F36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148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372"/>
    <w:rsid w:val="00137A38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38C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357"/>
    <w:rsid w:val="00186BE5"/>
    <w:rsid w:val="00187756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0B03"/>
    <w:rsid w:val="001C1995"/>
    <w:rsid w:val="001C2544"/>
    <w:rsid w:val="001C2585"/>
    <w:rsid w:val="001C265E"/>
    <w:rsid w:val="001C29BB"/>
    <w:rsid w:val="001D0932"/>
    <w:rsid w:val="001D1769"/>
    <w:rsid w:val="001D2AFB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314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6691"/>
    <w:rsid w:val="00270254"/>
    <w:rsid w:val="00271015"/>
    <w:rsid w:val="0027108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0F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12D1F"/>
    <w:rsid w:val="003142B6"/>
    <w:rsid w:val="00314CE0"/>
    <w:rsid w:val="00317305"/>
    <w:rsid w:val="0031768C"/>
    <w:rsid w:val="00321A71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47D28"/>
    <w:rsid w:val="003504A7"/>
    <w:rsid w:val="00350FB6"/>
    <w:rsid w:val="003551E8"/>
    <w:rsid w:val="00356F21"/>
    <w:rsid w:val="00357CBC"/>
    <w:rsid w:val="003602E1"/>
    <w:rsid w:val="003602EE"/>
    <w:rsid w:val="003617D6"/>
    <w:rsid w:val="00363F8B"/>
    <w:rsid w:val="003646D3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2F56"/>
    <w:rsid w:val="00393A03"/>
    <w:rsid w:val="00394506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76C6"/>
    <w:rsid w:val="003D1B22"/>
    <w:rsid w:val="003D3CC6"/>
    <w:rsid w:val="003D3DFF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4129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968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AA7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957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4E66"/>
    <w:rsid w:val="004C5330"/>
    <w:rsid w:val="004C69B1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5D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394F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4A05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797"/>
    <w:rsid w:val="005F7DFE"/>
    <w:rsid w:val="0060085C"/>
    <w:rsid w:val="0060130C"/>
    <w:rsid w:val="00603CFD"/>
    <w:rsid w:val="006051F1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67DB2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33A9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2173"/>
    <w:rsid w:val="006F35C3"/>
    <w:rsid w:val="006F39CA"/>
    <w:rsid w:val="006F5604"/>
    <w:rsid w:val="006F610E"/>
    <w:rsid w:val="006F720E"/>
    <w:rsid w:val="00701154"/>
    <w:rsid w:val="00701637"/>
    <w:rsid w:val="0070321F"/>
    <w:rsid w:val="007039FD"/>
    <w:rsid w:val="00703C20"/>
    <w:rsid w:val="00704752"/>
    <w:rsid w:val="00705489"/>
    <w:rsid w:val="00706062"/>
    <w:rsid w:val="00707B68"/>
    <w:rsid w:val="00707F3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26BDC"/>
    <w:rsid w:val="007304DE"/>
    <w:rsid w:val="00732314"/>
    <w:rsid w:val="007370CF"/>
    <w:rsid w:val="00742FF6"/>
    <w:rsid w:val="00743724"/>
    <w:rsid w:val="00746821"/>
    <w:rsid w:val="007476FF"/>
    <w:rsid w:val="00751E41"/>
    <w:rsid w:val="00753447"/>
    <w:rsid w:val="00756626"/>
    <w:rsid w:val="00761DD7"/>
    <w:rsid w:val="007652AE"/>
    <w:rsid w:val="00765BD4"/>
    <w:rsid w:val="00766DFF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73A4"/>
    <w:rsid w:val="00790CF1"/>
    <w:rsid w:val="00792A1D"/>
    <w:rsid w:val="00793E7D"/>
    <w:rsid w:val="00793FAC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B693E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5B96"/>
    <w:rsid w:val="00801115"/>
    <w:rsid w:val="00803D33"/>
    <w:rsid w:val="008041E5"/>
    <w:rsid w:val="00804433"/>
    <w:rsid w:val="0080443D"/>
    <w:rsid w:val="008066E5"/>
    <w:rsid w:val="00806FE2"/>
    <w:rsid w:val="008102B3"/>
    <w:rsid w:val="0081114A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36D9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76C6"/>
    <w:rsid w:val="00880A30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0AD4"/>
    <w:rsid w:val="008B20BA"/>
    <w:rsid w:val="008B2699"/>
    <w:rsid w:val="008B32E2"/>
    <w:rsid w:val="008B42C0"/>
    <w:rsid w:val="008B4CA8"/>
    <w:rsid w:val="008B5006"/>
    <w:rsid w:val="008B588A"/>
    <w:rsid w:val="008B6A92"/>
    <w:rsid w:val="008B7093"/>
    <w:rsid w:val="008B7328"/>
    <w:rsid w:val="008B7C6C"/>
    <w:rsid w:val="008C1FAB"/>
    <w:rsid w:val="008C3AD0"/>
    <w:rsid w:val="008C6D17"/>
    <w:rsid w:val="008D1796"/>
    <w:rsid w:val="008D656A"/>
    <w:rsid w:val="008D6B3A"/>
    <w:rsid w:val="008E13D0"/>
    <w:rsid w:val="008E4035"/>
    <w:rsid w:val="008E47D3"/>
    <w:rsid w:val="008E6637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3136"/>
    <w:rsid w:val="0091448C"/>
    <w:rsid w:val="00915D81"/>
    <w:rsid w:val="00920BBE"/>
    <w:rsid w:val="0092533F"/>
    <w:rsid w:val="00930CBB"/>
    <w:rsid w:val="00931705"/>
    <w:rsid w:val="00932BEB"/>
    <w:rsid w:val="00934B44"/>
    <w:rsid w:val="009406D3"/>
    <w:rsid w:val="00944238"/>
    <w:rsid w:val="009457AB"/>
    <w:rsid w:val="00945EF0"/>
    <w:rsid w:val="00946D7D"/>
    <w:rsid w:val="009470F3"/>
    <w:rsid w:val="00947455"/>
    <w:rsid w:val="00952F24"/>
    <w:rsid w:val="00953BF6"/>
    <w:rsid w:val="00954731"/>
    <w:rsid w:val="009556DF"/>
    <w:rsid w:val="00955C94"/>
    <w:rsid w:val="00961592"/>
    <w:rsid w:val="00966525"/>
    <w:rsid w:val="0096691C"/>
    <w:rsid w:val="00970032"/>
    <w:rsid w:val="0097004A"/>
    <w:rsid w:val="00971FE2"/>
    <w:rsid w:val="00972789"/>
    <w:rsid w:val="00973D07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70CC"/>
    <w:rsid w:val="009E25F8"/>
    <w:rsid w:val="009E56DE"/>
    <w:rsid w:val="009E5BF2"/>
    <w:rsid w:val="009E5DC7"/>
    <w:rsid w:val="009E5E25"/>
    <w:rsid w:val="009E70A4"/>
    <w:rsid w:val="009E7D7E"/>
    <w:rsid w:val="009E7DCE"/>
    <w:rsid w:val="009F652F"/>
    <w:rsid w:val="00A13CE5"/>
    <w:rsid w:val="00A15173"/>
    <w:rsid w:val="00A16DCC"/>
    <w:rsid w:val="00A178BE"/>
    <w:rsid w:val="00A23522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36B7F"/>
    <w:rsid w:val="00A4139B"/>
    <w:rsid w:val="00A41D19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07F7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6694"/>
    <w:rsid w:val="00BE7BE8"/>
    <w:rsid w:val="00BF0CDE"/>
    <w:rsid w:val="00BF2679"/>
    <w:rsid w:val="00BF3C5C"/>
    <w:rsid w:val="00BF6185"/>
    <w:rsid w:val="00BF6929"/>
    <w:rsid w:val="00BF6DED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59E"/>
    <w:rsid w:val="00C22886"/>
    <w:rsid w:val="00C2530E"/>
    <w:rsid w:val="00C25922"/>
    <w:rsid w:val="00C26C7B"/>
    <w:rsid w:val="00C27C44"/>
    <w:rsid w:val="00C30E06"/>
    <w:rsid w:val="00C316CB"/>
    <w:rsid w:val="00C33140"/>
    <w:rsid w:val="00C34792"/>
    <w:rsid w:val="00C3787E"/>
    <w:rsid w:val="00C41797"/>
    <w:rsid w:val="00C41AFF"/>
    <w:rsid w:val="00C45EB6"/>
    <w:rsid w:val="00C46A78"/>
    <w:rsid w:val="00C47C3E"/>
    <w:rsid w:val="00C47F50"/>
    <w:rsid w:val="00C557C2"/>
    <w:rsid w:val="00C601F9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03F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3759"/>
    <w:rsid w:val="00CC4B81"/>
    <w:rsid w:val="00CD10AE"/>
    <w:rsid w:val="00CD6817"/>
    <w:rsid w:val="00CE036B"/>
    <w:rsid w:val="00CE1A0A"/>
    <w:rsid w:val="00CE296C"/>
    <w:rsid w:val="00CE43A0"/>
    <w:rsid w:val="00CE4638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CAB"/>
    <w:rsid w:val="00D22DE9"/>
    <w:rsid w:val="00D24F70"/>
    <w:rsid w:val="00D253C9"/>
    <w:rsid w:val="00D273C7"/>
    <w:rsid w:val="00D2781F"/>
    <w:rsid w:val="00D30C2A"/>
    <w:rsid w:val="00D3681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60D"/>
    <w:rsid w:val="00D65EBA"/>
    <w:rsid w:val="00D6681B"/>
    <w:rsid w:val="00D67159"/>
    <w:rsid w:val="00D67D77"/>
    <w:rsid w:val="00D67E19"/>
    <w:rsid w:val="00D71EBE"/>
    <w:rsid w:val="00D73D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56C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5644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6FF9"/>
    <w:rsid w:val="00E67A26"/>
    <w:rsid w:val="00E7126B"/>
    <w:rsid w:val="00E73B2C"/>
    <w:rsid w:val="00E73EF6"/>
    <w:rsid w:val="00E742CD"/>
    <w:rsid w:val="00E751D6"/>
    <w:rsid w:val="00E7523D"/>
    <w:rsid w:val="00E85D9A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25D4"/>
    <w:rsid w:val="00EB3611"/>
    <w:rsid w:val="00EB3BA4"/>
    <w:rsid w:val="00EB63E1"/>
    <w:rsid w:val="00EB678B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01F3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A3C"/>
    <w:rsid w:val="00F24B90"/>
    <w:rsid w:val="00F24FB1"/>
    <w:rsid w:val="00F26BE2"/>
    <w:rsid w:val="00F32F10"/>
    <w:rsid w:val="00F33255"/>
    <w:rsid w:val="00F42B6C"/>
    <w:rsid w:val="00F45CDA"/>
    <w:rsid w:val="00F468E1"/>
    <w:rsid w:val="00F5135D"/>
    <w:rsid w:val="00F528F3"/>
    <w:rsid w:val="00F52CE7"/>
    <w:rsid w:val="00F539FB"/>
    <w:rsid w:val="00F54C0B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CC6"/>
    <w:rsid w:val="00F975B1"/>
    <w:rsid w:val="00F9782A"/>
    <w:rsid w:val="00FA26D9"/>
    <w:rsid w:val="00FA44D2"/>
    <w:rsid w:val="00FA6A48"/>
    <w:rsid w:val="00FA6E17"/>
    <w:rsid w:val="00FA7D73"/>
    <w:rsid w:val="00FC286A"/>
    <w:rsid w:val="00FC36CD"/>
    <w:rsid w:val="00FC6C7B"/>
    <w:rsid w:val="00FC70E7"/>
    <w:rsid w:val="00FD14CE"/>
    <w:rsid w:val="00FD37A0"/>
    <w:rsid w:val="00FD3F4E"/>
    <w:rsid w:val="00FD570F"/>
    <w:rsid w:val="00FE3046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3085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8E6637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4A49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heenbekov.1976@mail.r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heenbekov.19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05AF9-4DE4-40C8-BA4B-6815276A9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33277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2020-03-04T16:24:00Z</cp:lastPrinted>
  <dcterms:created xsi:type="dcterms:W3CDTF">2026-04-01T03:01:00Z</dcterms:created>
  <dcterms:modified xsi:type="dcterms:W3CDTF">2026-04-01T04:25:00Z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